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DEC40" w14:textId="593B56CA" w:rsidR="005A1978" w:rsidRPr="00225B49" w:rsidRDefault="00000000" w:rsidP="00225B49">
      <w:pPr>
        <w:pStyle w:val="GLRM-Normal"/>
        <w:jc w:val="center"/>
        <w:rPr>
          <w:b/>
          <w:bCs/>
        </w:rPr>
      </w:pPr>
      <w:r w:rsidRPr="00225B49">
        <w:rPr>
          <w:b/>
          <w:bCs/>
        </w:rPr>
        <w:t>LANDFILL HOST AGREEMENT</w:t>
      </w:r>
    </w:p>
    <w:p w14:paraId="547D74E6" w14:textId="6BFA7C82" w:rsidR="00225B49" w:rsidRDefault="00225B49" w:rsidP="00225B49">
      <w:pPr>
        <w:pStyle w:val="GLRM-Normal"/>
        <w:jc w:val="center"/>
      </w:pPr>
    </w:p>
    <w:p w14:paraId="03878915" w14:textId="5162F693" w:rsidR="00225B49" w:rsidRDefault="00000000" w:rsidP="00225B49">
      <w:pPr>
        <w:pStyle w:val="GLRM-Normal"/>
        <w:ind w:firstLine="720"/>
        <w:jc w:val="both"/>
      </w:pPr>
      <w:r>
        <w:t>THIS LANDFILL HOST AGREEMENT (this “</w:t>
      </w:r>
      <w:r w:rsidRPr="00225B49">
        <w:rPr>
          <w:b/>
          <w:bCs/>
        </w:rPr>
        <w:t>Agreement</w:t>
      </w:r>
      <w:r>
        <w:t>”),</w:t>
      </w:r>
      <w:r w:rsidR="00B233EB">
        <w:t xml:space="preserve"> dated as of [</w:t>
      </w:r>
      <w:r w:rsidR="00D0264E" w:rsidRPr="001433B4">
        <w:rPr>
          <w:highlight w:val="yellow"/>
        </w:rPr>
        <w:t>●</w:t>
      </w:r>
      <w:r w:rsidR="00B233EB">
        <w:t>], 202</w:t>
      </w:r>
      <w:r w:rsidR="00945947">
        <w:t>4</w:t>
      </w:r>
      <w:r w:rsidR="00A97FF1">
        <w:t xml:space="preserve"> (“</w:t>
      </w:r>
      <w:r w:rsidR="00A97FF1" w:rsidRPr="00A97FF1">
        <w:rPr>
          <w:b/>
          <w:bCs/>
        </w:rPr>
        <w:t>Effective Date</w:t>
      </w:r>
      <w:r w:rsidR="00A97FF1">
        <w:t>”)</w:t>
      </w:r>
      <w:r w:rsidR="00B233EB">
        <w:t>, is by and between RUSSELL COUNTY, VIRGINIA, a body politic and political subdivision of the Commonwealth of Virginia (the “</w:t>
      </w:r>
      <w:r w:rsidR="00B233EB" w:rsidRPr="00D0264E">
        <w:rPr>
          <w:b/>
          <w:bCs/>
        </w:rPr>
        <w:t>County</w:t>
      </w:r>
      <w:r w:rsidR="00B233EB">
        <w:t xml:space="preserve">”), and </w:t>
      </w:r>
      <w:r w:rsidR="00D0264E">
        <w:t>[</w:t>
      </w:r>
      <w:r w:rsidR="00B233EB" w:rsidRPr="001433B4">
        <w:rPr>
          <w:highlight w:val="yellow"/>
        </w:rPr>
        <w:t>THE NOVA COMPANY OF VIRGINIA</w:t>
      </w:r>
      <w:r w:rsidR="00D0264E">
        <w:t>]</w:t>
      </w:r>
      <w:r>
        <w:rPr>
          <w:rStyle w:val="FootnoteReference"/>
        </w:rPr>
        <w:footnoteReference w:id="1"/>
      </w:r>
      <w:r w:rsidR="00B233EB">
        <w:t xml:space="preserve">, </w:t>
      </w:r>
      <w:r w:rsidR="00D0264E">
        <w:t>a [</w:t>
      </w:r>
      <w:r w:rsidR="00D0264E" w:rsidRPr="001433B4">
        <w:rPr>
          <w:highlight w:val="yellow"/>
        </w:rPr>
        <w:t>●</w:t>
      </w:r>
      <w:r w:rsidR="00D0264E">
        <w:t>] corporation (“</w:t>
      </w:r>
      <w:r w:rsidR="00D0264E" w:rsidRPr="00D0264E">
        <w:rPr>
          <w:b/>
          <w:bCs/>
        </w:rPr>
        <w:t>Company</w:t>
      </w:r>
      <w:r w:rsidR="00D0264E">
        <w:t>”). The County and the Company may each hereinafter be referred to individually as a, “</w:t>
      </w:r>
      <w:r w:rsidR="00D0264E" w:rsidRPr="00D0264E">
        <w:rPr>
          <w:b/>
          <w:bCs/>
        </w:rPr>
        <w:t>Party</w:t>
      </w:r>
      <w:r w:rsidR="00D0264E">
        <w:t>” or collectively as, the “</w:t>
      </w:r>
      <w:r w:rsidR="00D0264E" w:rsidRPr="00D0264E">
        <w:rPr>
          <w:b/>
          <w:bCs/>
        </w:rPr>
        <w:t>Parties</w:t>
      </w:r>
      <w:r w:rsidR="00D0264E">
        <w:t>”.</w:t>
      </w:r>
    </w:p>
    <w:p w14:paraId="173906AB" w14:textId="01C19DB3" w:rsidR="00225B49" w:rsidRDefault="00225B49" w:rsidP="00225B49">
      <w:pPr>
        <w:pStyle w:val="GLRM-Normal"/>
        <w:ind w:firstLine="720"/>
        <w:jc w:val="both"/>
      </w:pPr>
    </w:p>
    <w:p w14:paraId="6099707B" w14:textId="74FB947A" w:rsidR="00476BB0" w:rsidRDefault="00000000" w:rsidP="00476BB0">
      <w:pPr>
        <w:pStyle w:val="GLRM-Normal"/>
        <w:ind w:firstLine="720"/>
        <w:jc w:val="both"/>
      </w:pPr>
      <w:r>
        <w:t xml:space="preserve">WHEREAS, </w:t>
      </w:r>
      <w:r w:rsidR="00220508">
        <w:t>Company own</w:t>
      </w:r>
      <w:r>
        <w:t xml:space="preserve">s </w:t>
      </w:r>
      <w:r w:rsidR="00BD6FD4">
        <w:t xml:space="preserve">or has certain rights to </w:t>
      </w:r>
      <w:r>
        <w:t xml:space="preserve">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14:paraId="4A26208D" w14:textId="77777777" w:rsidR="00476BB0" w:rsidRDefault="00476BB0" w:rsidP="00476BB0">
      <w:pPr>
        <w:pStyle w:val="GLRM-Normal"/>
        <w:ind w:firstLine="720"/>
        <w:jc w:val="both"/>
      </w:pPr>
    </w:p>
    <w:p w14:paraId="43BBF8AF" w14:textId="4B8F1AC4" w:rsidR="00476BB0" w:rsidRDefault="00000000" w:rsidP="00476BB0">
      <w:pPr>
        <w:pStyle w:val="GLRM-Normal"/>
        <w:ind w:firstLine="720"/>
        <w:jc w:val="both"/>
      </w:pPr>
      <w:r>
        <w:t xml:space="preserve">WHEREAS, </w:t>
      </w:r>
      <w:r w:rsidR="00220508">
        <w:t xml:space="preserve">the Company desires to construct a landfill </w:t>
      </w:r>
      <w:r>
        <w:t>on the Property</w:t>
      </w:r>
      <w:r w:rsidR="003332F4">
        <w:t xml:space="preserve"> (the “</w:t>
      </w:r>
      <w:r w:rsidR="003332F4" w:rsidRPr="00220508">
        <w:rPr>
          <w:b/>
          <w:bCs/>
        </w:rPr>
        <w:t>Landfill</w:t>
      </w:r>
      <w:r w:rsidR="003332F4">
        <w:t>”), which shall be for the disposal of solid non-hazardous waste</w:t>
      </w:r>
      <w:r>
        <w:t>;</w:t>
      </w:r>
      <w:r w:rsidR="00B7023A">
        <w:t xml:space="preserve"> and</w:t>
      </w:r>
    </w:p>
    <w:p w14:paraId="373D58F5" w14:textId="478A882B" w:rsidR="00476BB0" w:rsidRDefault="00476BB0" w:rsidP="00476BB0">
      <w:pPr>
        <w:pStyle w:val="GLRM-Normal"/>
        <w:ind w:firstLine="720"/>
        <w:jc w:val="both"/>
      </w:pPr>
    </w:p>
    <w:p w14:paraId="2896B94E" w14:textId="263CAA0A" w:rsidR="00476BB0" w:rsidRDefault="00000000" w:rsidP="00476BB0">
      <w:pPr>
        <w:pStyle w:val="GLRM-Normal"/>
        <w:ind w:firstLine="720"/>
        <w:jc w:val="both"/>
      </w:pPr>
      <w:r>
        <w:t xml:space="preserve">WHEREAS, the </w:t>
      </w:r>
      <w:r w:rsidR="003332F4">
        <w:t xml:space="preserve">Parties desire to enter into this Agreement </w:t>
      </w:r>
      <w:r w:rsidR="00D65AD8">
        <w:t xml:space="preserve">to set forth the </w:t>
      </w:r>
      <w:r w:rsidR="00D65AD8" w:rsidRPr="00D65AD8">
        <w:t xml:space="preserve">terms </w:t>
      </w:r>
      <w:r w:rsidR="00D65AD8">
        <w:t xml:space="preserve">and </w:t>
      </w:r>
      <w:r w:rsidR="00D65AD8" w:rsidRPr="00D65AD8">
        <w:t xml:space="preserve">conditions </w:t>
      </w:r>
      <w:r w:rsidR="00D65AD8">
        <w:t xml:space="preserve">that will govern the </w:t>
      </w:r>
      <w:r w:rsidR="00D65AD8" w:rsidRPr="00D65AD8">
        <w:t xml:space="preserve">operation of the </w:t>
      </w:r>
      <w:r w:rsidR="00D65AD8">
        <w:t>L</w:t>
      </w:r>
      <w:r w:rsidR="00D65AD8" w:rsidRPr="00D65AD8">
        <w:t>andfill</w:t>
      </w:r>
      <w:r w:rsidR="00D65AD8">
        <w:t>.</w:t>
      </w:r>
    </w:p>
    <w:p w14:paraId="70CA51A4" w14:textId="1CAAE4E9" w:rsidR="00225B49" w:rsidRDefault="00225B49" w:rsidP="00225B49">
      <w:pPr>
        <w:pStyle w:val="GLRM-Normal"/>
        <w:ind w:firstLine="720"/>
        <w:jc w:val="both"/>
      </w:pPr>
    </w:p>
    <w:p w14:paraId="708DCBF1" w14:textId="480CFAAC" w:rsidR="00DC4211" w:rsidRDefault="00000000" w:rsidP="00DC4211">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14:paraId="34F9777F" w14:textId="616A02E6" w:rsidR="00DC4211" w:rsidRDefault="00DC4211" w:rsidP="00DC4211">
      <w:pPr>
        <w:pStyle w:val="GLRM-Normal"/>
        <w:jc w:val="both"/>
      </w:pPr>
    </w:p>
    <w:p w14:paraId="5FF7A3CE" w14:textId="0AB3A7BF" w:rsidR="00D65AD8" w:rsidRPr="00141CF2" w:rsidRDefault="00000000" w:rsidP="00CB5A0C">
      <w:pPr>
        <w:pStyle w:val="ListParagraph"/>
        <w:numPr>
          <w:ilvl w:val="0"/>
          <w:numId w:val="12"/>
        </w:numPr>
        <w:ind w:hanging="720"/>
        <w:rPr>
          <w:b/>
          <w:bCs/>
        </w:rPr>
      </w:pPr>
      <w:r>
        <w:rPr>
          <w:b/>
          <w:bCs/>
          <w:u w:val="single"/>
        </w:rPr>
        <w:t>Conditions Precedent to Operation of the Landfill</w:t>
      </w:r>
      <w:r w:rsidR="00141CF2">
        <w:t>.</w:t>
      </w:r>
    </w:p>
    <w:p w14:paraId="51DEC8E3" w14:textId="3B72B381" w:rsidR="00141CF2" w:rsidRDefault="00141CF2" w:rsidP="00141CF2">
      <w:pPr>
        <w:rPr>
          <w:b/>
          <w:bCs/>
        </w:rPr>
      </w:pPr>
    </w:p>
    <w:p w14:paraId="3A5D3B66" w14:textId="09782B83" w:rsidR="00141CF2" w:rsidRPr="00AD7374" w:rsidRDefault="00000000" w:rsidP="00CB5A0C">
      <w:pPr>
        <w:pStyle w:val="ListParagraph"/>
        <w:numPr>
          <w:ilvl w:val="0"/>
          <w:numId w:val="13"/>
        </w:numPr>
        <w:ind w:left="0" w:firstLine="720"/>
        <w:jc w:val="both"/>
        <w:rPr>
          <w:b/>
          <w:bCs/>
        </w:rPr>
      </w:pPr>
      <w:r w:rsidRPr="0066267F">
        <w:rPr>
          <w:u w:val="single"/>
        </w:rPr>
        <w:t>Pre-Development Conditions</w:t>
      </w:r>
      <w:r>
        <w:t xml:space="preserve">. </w:t>
      </w:r>
      <w:r w:rsidR="00BD6FD4">
        <w:t xml:space="preserve">During the permitting process and before </w:t>
      </w:r>
      <w:r w:rsidR="00D445BB">
        <w:t xml:space="preserve">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00102583" w:rsidRPr="00102583">
        <w:rPr>
          <w:b/>
          <w:bCs/>
        </w:rPr>
        <w:t>Pre-Development Conditions</w:t>
      </w:r>
      <w:r w:rsidR="00102583">
        <w:t>”)</w:t>
      </w:r>
      <w:r w:rsidR="004C6A9D">
        <w:t xml:space="preserve"> </w:t>
      </w:r>
      <w:r w:rsidR="00AD7374">
        <w:t xml:space="preserve">to the County’s </w:t>
      </w:r>
      <w:del w:id="0" w:author="Author" w:date="2024-02-29T15:24:00Z">
        <w:r w:rsidR="004C6A9D" w:rsidDel="001A64C8">
          <w:delText xml:space="preserve">sole </w:delText>
        </w:r>
      </w:del>
      <w:ins w:id="1" w:author="Author" w:date="2024-02-29T15:24:00Z">
        <w:r w:rsidR="001A64C8">
          <w:t xml:space="preserve">reasonable </w:t>
        </w:r>
      </w:ins>
      <w:r w:rsidR="004026A7">
        <w:t>satisfaction</w:t>
      </w:r>
      <w:r w:rsidR="00AD7374">
        <w:t>:</w:t>
      </w:r>
    </w:p>
    <w:p w14:paraId="04B881F1" w14:textId="77777777" w:rsidR="00AD7374" w:rsidRPr="00AD7374" w:rsidRDefault="00AD7374" w:rsidP="00AD7374">
      <w:pPr>
        <w:pStyle w:val="ListParagraph"/>
        <w:jc w:val="both"/>
        <w:rPr>
          <w:b/>
          <w:bCs/>
        </w:rPr>
      </w:pPr>
    </w:p>
    <w:p w14:paraId="290674AD" w14:textId="2D9C3D5D" w:rsidR="00945947" w:rsidRPr="00945947" w:rsidRDefault="00000000" w:rsidP="00CB5A0C">
      <w:pPr>
        <w:pStyle w:val="ListParagraph"/>
        <w:numPr>
          <w:ilvl w:val="1"/>
          <w:numId w:val="13"/>
        </w:numPr>
        <w:ind w:left="0" w:firstLine="1440"/>
        <w:jc w:val="both"/>
        <w:rPr>
          <w:b/>
          <w:bCs/>
        </w:rPr>
      </w:pPr>
      <w:r>
        <w:t xml:space="preserve">Company shall apply for and obtain all Required Authorizations, including, without limitation, a new solid waste management facility </w:t>
      </w:r>
      <w:proofErr w:type="gramStart"/>
      <w:r>
        <w:t>permit</w:t>
      </w:r>
      <w:proofErr w:type="gramEnd"/>
      <w:r>
        <w:t xml:space="preserve"> from the Virginia Department of Environmental Quality (“</w:t>
      </w:r>
      <w:r w:rsidRPr="00AD7374">
        <w:rPr>
          <w:b/>
          <w:bCs/>
        </w:rPr>
        <w:t>VDEQ</w:t>
      </w:r>
      <w:r>
        <w:t>”), pursuant to the requirements of § 10.1-1408.1 of the Code of Virginia (1950) (the “</w:t>
      </w:r>
      <w:r w:rsidRPr="00291E02">
        <w:rPr>
          <w:b/>
          <w:bCs/>
        </w:rPr>
        <w:t>Permit</w:t>
      </w:r>
      <w:r>
        <w:t xml:space="preserve">”). </w:t>
      </w:r>
      <w:del w:id="2" w:author="Author" w:date="2024-02-28T16:25:00Z">
        <w:r w:rsidDel="003E3750">
          <w:delText xml:space="preserve">Prior to submitting an application for the Permit to VDEQ, Company shall submit such application to the County for review and comment. </w:delText>
        </w:r>
      </w:del>
      <w:del w:id="3" w:author="Author" w:date="2024-02-28T16:27:00Z">
        <w:r w:rsidDel="003E3750">
          <w:delText>Upon Company’s submission of such application</w:delText>
        </w:r>
      </w:del>
      <w:ins w:id="4" w:author="Author" w:date="2024-02-28T16:27:00Z">
        <w:r w:rsidR="003E3750">
          <w:t>The Company shall submit an application for such permit</w:t>
        </w:r>
      </w:ins>
      <w:r>
        <w:t xml:space="preserve"> to VDEQ</w:t>
      </w:r>
      <w:ins w:id="5" w:author="Author" w:date="2024-02-28T16:27:00Z">
        <w:r w:rsidR="003E3750">
          <w:t xml:space="preserve"> together with a</w:t>
        </w:r>
      </w:ins>
      <w:ins w:id="6" w:author="Author" w:date="2024-03-01T15:02:00Z">
        <w:r w:rsidR="007733F5">
          <w:t>n electronic</w:t>
        </w:r>
      </w:ins>
      <w:ins w:id="7" w:author="Author" w:date="2024-02-28T16:27:00Z">
        <w:r w:rsidR="003E3750">
          <w:t xml:space="preserve"> copy to the Count</w:t>
        </w:r>
      </w:ins>
      <w:ins w:id="8" w:author="Author" w:date="2024-02-28T16:28:00Z">
        <w:r w:rsidR="003E3750">
          <w:t xml:space="preserve">y.  </w:t>
        </w:r>
      </w:ins>
      <w:del w:id="9" w:author="Author" w:date="2024-02-28T16:28:00Z">
        <w:r w:rsidDel="003E3750">
          <w:delText>,</w:delText>
        </w:r>
      </w:del>
      <w:r>
        <w:t xml:space="preserve"> </w:t>
      </w:r>
      <w:del w:id="10" w:author="Author" w:date="2024-02-28T16:28:00Z">
        <w:r w:rsidDel="003E3750">
          <w:delText>and upon</w:delText>
        </w:r>
      </w:del>
      <w:ins w:id="11" w:author="Author" w:date="2024-02-28T16:28:00Z">
        <w:r w:rsidR="003E3750">
          <w:t>Upon</w:t>
        </w:r>
      </w:ins>
      <w:r>
        <w:t xml:space="preserve"> receipt of VDEQ’s draft or proposed Permit, Company shall submit the same to the County</w:t>
      </w:r>
      <w:del w:id="12" w:author="Author" w:date="2024-02-28T16:29:00Z">
        <w:r w:rsidDel="003E3750">
          <w:delText xml:space="preserve"> for review and comment; and this process shall be repeated until VDEQ approves the draft or proposed Permit</w:delText>
        </w:r>
      </w:del>
      <w:r>
        <w:t>.</w:t>
      </w:r>
    </w:p>
    <w:p w14:paraId="3AAA6969" w14:textId="77777777" w:rsidR="00945947" w:rsidRPr="00945947" w:rsidRDefault="00945947" w:rsidP="00945947">
      <w:pPr>
        <w:pStyle w:val="ListParagraph"/>
        <w:ind w:left="1440"/>
        <w:jc w:val="both"/>
        <w:rPr>
          <w:b/>
          <w:bCs/>
        </w:rPr>
      </w:pPr>
    </w:p>
    <w:p w14:paraId="13EB451D" w14:textId="36AEC21B" w:rsidR="00102583" w:rsidRPr="00102583" w:rsidRDefault="00000000" w:rsidP="00CB5A0C">
      <w:pPr>
        <w:pStyle w:val="ListParagraph"/>
        <w:numPr>
          <w:ilvl w:val="1"/>
          <w:numId w:val="13"/>
        </w:numPr>
        <w:ind w:left="0" w:firstLine="1440"/>
        <w:jc w:val="both"/>
        <w:rPr>
          <w:b/>
          <w:bCs/>
        </w:rPr>
      </w:pPr>
      <w:r>
        <w:t xml:space="preserve">Company </w:t>
      </w:r>
      <w:r w:rsidR="00DD1554">
        <w:t>shall</w:t>
      </w:r>
      <w:r>
        <w:t xml:space="preserve"> submit to the County a pre-development package </w:t>
      </w:r>
      <w:r w:rsidR="0062602F">
        <w:t>(the “</w:t>
      </w:r>
      <w:r w:rsidR="0062602F" w:rsidRPr="0062602F">
        <w:rPr>
          <w:b/>
          <w:bCs/>
        </w:rPr>
        <w:t>Pre-Development Package</w:t>
      </w:r>
      <w:r w:rsidR="0062602F">
        <w:t>”)</w:t>
      </w:r>
      <w:r w:rsidR="00945947">
        <w:t xml:space="preserve">. Company may submit the Pre-Development Package to the County at any time prior VDEQ’s final approval </w:t>
      </w:r>
      <w:r w:rsidR="00F04209">
        <w:t xml:space="preserve">of the Permit. The Pre-Development Package </w:t>
      </w:r>
      <w:r w:rsidR="00B322FD">
        <w:t>shall incorporate the following</w:t>
      </w:r>
      <w:r>
        <w:t>:</w:t>
      </w:r>
    </w:p>
    <w:p w14:paraId="4B6B4E56" w14:textId="77777777" w:rsidR="00102583" w:rsidRPr="00102583" w:rsidRDefault="00102583" w:rsidP="00102583">
      <w:pPr>
        <w:pStyle w:val="ListParagraph"/>
        <w:ind w:left="1440"/>
        <w:jc w:val="both"/>
        <w:rPr>
          <w:b/>
          <w:bCs/>
        </w:rPr>
      </w:pPr>
    </w:p>
    <w:p w14:paraId="3B808E33" w14:textId="765C89FF" w:rsidR="00AF547C" w:rsidRPr="00BD5141" w:rsidRDefault="00000000" w:rsidP="00CB5A0C">
      <w:pPr>
        <w:pStyle w:val="ListParagraph"/>
        <w:numPr>
          <w:ilvl w:val="2"/>
          <w:numId w:val="13"/>
        </w:numPr>
        <w:ind w:left="0" w:firstLine="2160"/>
        <w:jc w:val="both"/>
        <w:rPr>
          <w:b/>
          <w:bCs/>
        </w:rPr>
      </w:pPr>
      <w:r>
        <w:lastRenderedPageBreak/>
        <w:t xml:space="preserve">a </w:t>
      </w:r>
      <w:r w:rsidR="00BD5C2F">
        <w:t xml:space="preserve">list of </w:t>
      </w:r>
      <w:r w:rsidR="00986C65" w:rsidRPr="00986C65">
        <w:t>Governmental Authorizations</w:t>
      </w:r>
      <w:r w:rsidR="006A4482">
        <w:t xml:space="preserve">, including the Permit, </w:t>
      </w:r>
      <w:r w:rsidR="00986C65" w:rsidRPr="00986C65">
        <w:t xml:space="preserve">required for the </w:t>
      </w:r>
      <w:r w:rsidR="00986C65">
        <w:t>Landfill</w:t>
      </w:r>
      <w:r w:rsidR="00102583">
        <w:t xml:space="preserve"> (collectively, the “</w:t>
      </w:r>
      <w:r w:rsidR="00102583" w:rsidRPr="00102583">
        <w:rPr>
          <w:b/>
          <w:bCs/>
        </w:rPr>
        <w:t>Required Authorizations</w:t>
      </w:r>
      <w:r w:rsidR="00102583">
        <w:t>”)</w:t>
      </w:r>
      <w:r w:rsidR="00986C65" w:rsidRPr="00986C65">
        <w:t xml:space="preserve">, and a schedule indicating when each such item is </w:t>
      </w:r>
      <w:r w:rsidR="000751E0">
        <w:t xml:space="preserve">expected </w:t>
      </w:r>
      <w:r w:rsidR="00986C65" w:rsidRPr="00986C65">
        <w:t>to be obtained;</w:t>
      </w:r>
    </w:p>
    <w:p w14:paraId="7AC6CD32" w14:textId="1B883946" w:rsidR="00BD5141" w:rsidRPr="00BD5141" w:rsidRDefault="00BD5141" w:rsidP="00BD5141">
      <w:pPr>
        <w:pStyle w:val="ListParagraph"/>
        <w:ind w:left="2160"/>
        <w:jc w:val="both"/>
        <w:rPr>
          <w:b/>
          <w:bCs/>
        </w:rPr>
      </w:pPr>
    </w:p>
    <w:p w14:paraId="40AC0375" w14:textId="5E5E0EAF" w:rsidR="00BD5141" w:rsidRPr="00BD5141" w:rsidRDefault="00000000" w:rsidP="00CB5A0C">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in the development of the Landfill;</w:t>
      </w:r>
    </w:p>
    <w:p w14:paraId="56BCC65F" w14:textId="77777777" w:rsidR="00BD5141" w:rsidRPr="00521B03" w:rsidRDefault="00BD5141" w:rsidP="00521B03">
      <w:pPr>
        <w:rPr>
          <w:b/>
          <w:bCs/>
        </w:rPr>
      </w:pPr>
    </w:p>
    <w:p w14:paraId="471A4B04" w14:textId="5BA36931" w:rsidR="00BD5141" w:rsidRPr="00195BC2" w:rsidRDefault="00000000" w:rsidP="00CB5A0C">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14:paraId="0B3BE3C3" w14:textId="77777777" w:rsidR="00195BC2" w:rsidRPr="00195BC2" w:rsidRDefault="00195BC2" w:rsidP="00195BC2">
      <w:pPr>
        <w:pStyle w:val="ListParagraph"/>
        <w:rPr>
          <w:b/>
          <w:bCs/>
        </w:rPr>
      </w:pPr>
    </w:p>
    <w:p w14:paraId="12256265" w14:textId="4A6ADC26" w:rsidR="00FF2A9D" w:rsidRPr="00FF2A9D" w:rsidRDefault="00000000" w:rsidP="00CB5A0C">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area;</w:t>
      </w:r>
    </w:p>
    <w:p w14:paraId="3F3C7C02" w14:textId="77777777" w:rsidR="00FF2A9D" w:rsidRDefault="00FF2A9D" w:rsidP="00FF2A9D">
      <w:pPr>
        <w:pStyle w:val="ListParagraph"/>
      </w:pPr>
    </w:p>
    <w:p w14:paraId="2BF74AD4" w14:textId="737E3356" w:rsidR="00CD4D00" w:rsidRPr="00CD4D00" w:rsidRDefault="00000000" w:rsidP="00CB5A0C">
      <w:pPr>
        <w:pStyle w:val="ListParagraph"/>
        <w:numPr>
          <w:ilvl w:val="2"/>
          <w:numId w:val="13"/>
        </w:numPr>
        <w:ind w:left="0" w:firstLine="2160"/>
        <w:jc w:val="both"/>
        <w:rPr>
          <w:b/>
          <w:bCs/>
        </w:rPr>
      </w:pPr>
      <w:r>
        <w:t>a traffic study</w:t>
      </w:r>
      <w:r w:rsidR="00545DB9">
        <w:t xml:space="preserve"> by qualified persons</w:t>
      </w:r>
      <w:r>
        <w:t>, which shall include detailed analyses of anticipated travel routes and the impact of the Landfill on traffic volume in the surrounding area;</w:t>
      </w:r>
    </w:p>
    <w:p w14:paraId="7BEE2E66" w14:textId="77777777" w:rsidR="00B322FD" w:rsidRPr="00B322FD" w:rsidRDefault="00B322FD" w:rsidP="00B322FD">
      <w:pPr>
        <w:rPr>
          <w:b/>
          <w:bCs/>
          <w:highlight w:val="red"/>
        </w:rPr>
      </w:pPr>
    </w:p>
    <w:p w14:paraId="00053C3A" w14:textId="03478DBF" w:rsidR="00B322FD" w:rsidRPr="001E1375" w:rsidRDefault="00000000" w:rsidP="00B322FD">
      <w:pPr>
        <w:pStyle w:val="ListParagraph"/>
        <w:numPr>
          <w:ilvl w:val="2"/>
          <w:numId w:val="13"/>
        </w:numPr>
        <w:ind w:left="0" w:firstLine="2160"/>
        <w:jc w:val="both"/>
        <w:rPr>
          <w:strike/>
          <w:color w:val="FF0000"/>
        </w:rPr>
      </w:pPr>
      <w:r w:rsidRPr="006D6703">
        <w:t xml:space="preserve">Company shall retain the services of a qualified engineering consultant with experience in evaluating the potential for mine subsidence and its possible effects on the integrity of the Landfill, the Landfill Liner </w:t>
      </w:r>
      <w:del w:id="13" w:author="Author" w:date="2024-02-28T16:29:00Z">
        <w:r w:rsidRPr="006D6703" w:rsidDel="003E3750">
          <w:delText>System</w:delText>
        </w:r>
      </w:del>
      <w:ins w:id="14" w:author="Author" w:date="2024-02-28T16:29:00Z">
        <w:r w:rsidR="003E3750">
          <w:t>Plan</w:t>
        </w:r>
      </w:ins>
      <w:r w:rsidRPr="006D6703">
        <w:t xml:space="preserve">, the Leachate Management </w:t>
      </w:r>
      <w:del w:id="15" w:author="Author" w:date="2024-02-28T16:30:00Z">
        <w:r w:rsidRPr="006D6703" w:rsidDel="003E3750">
          <w:delText>System</w:delText>
        </w:r>
      </w:del>
      <w:ins w:id="16" w:author="Author" w:date="2024-02-28T16:30:00Z">
        <w:r w:rsidR="003E3750">
          <w:t>Plan</w:t>
        </w:r>
      </w:ins>
      <w:r w:rsidRPr="006D6703">
        <w:t xml:space="preserve">, and the Groundwater Monitoring </w:t>
      </w:r>
      <w:del w:id="17" w:author="Author" w:date="2024-02-28T16:30:00Z">
        <w:r w:rsidRPr="006D6703" w:rsidDel="003E3750">
          <w:delText>System</w:delText>
        </w:r>
      </w:del>
      <w:ins w:id="18" w:author="Author" w:date="2024-02-28T16:30:00Z">
        <w:r w:rsidR="003E3750">
          <w:t>Plan</w:t>
        </w:r>
      </w:ins>
      <w:r w:rsidRPr="006D6703">
        <w:t>, and obtain an evaluation from such consultant that will identify underground mine workings below the Landfill or within the angle o</w:t>
      </w:r>
      <w:r w:rsidR="001747DC">
        <w:t>r</w:t>
      </w:r>
      <w:r w:rsidRPr="006D6703">
        <w:t xml:space="preserve"> draw/angle of critical deformation where subsidence could impact the Landfill</w:t>
      </w:r>
      <w:r w:rsidR="001747DC">
        <w:t>;</w:t>
      </w:r>
    </w:p>
    <w:p w14:paraId="63E42036" w14:textId="77777777" w:rsidR="00B322FD" w:rsidRDefault="00B322FD" w:rsidP="00B322FD">
      <w:pPr>
        <w:pStyle w:val="ListParagraph"/>
        <w:ind w:left="1440"/>
        <w:jc w:val="both"/>
      </w:pPr>
    </w:p>
    <w:p w14:paraId="58D5551F" w14:textId="4AD93437" w:rsidR="00B322FD" w:rsidRDefault="00000000" w:rsidP="00B322FD">
      <w:pPr>
        <w:pStyle w:val="ListParagraph"/>
        <w:numPr>
          <w:ilvl w:val="2"/>
          <w:numId w:val="13"/>
        </w:numPr>
        <w:ind w:left="0" w:firstLine="2160"/>
        <w:jc w:val="both"/>
      </w:pPr>
      <w:r>
        <w:t>an evaluation of slope stability for all components of the Landfill, including the design and construction of the Landfill</w:t>
      </w:r>
      <w:r w:rsidR="001747DC">
        <w:t>;</w:t>
      </w:r>
    </w:p>
    <w:p w14:paraId="09B4ED23" w14:textId="77777777" w:rsidR="001747DC" w:rsidRPr="00B322FD" w:rsidRDefault="001747DC" w:rsidP="001747DC">
      <w:pPr>
        <w:jc w:val="both"/>
      </w:pPr>
    </w:p>
    <w:p w14:paraId="5E96857E" w14:textId="0E560091" w:rsidR="00522250" w:rsidRPr="001433E3" w:rsidRDefault="00000000" w:rsidP="00CB5A0C">
      <w:pPr>
        <w:pStyle w:val="ListParagraph"/>
        <w:numPr>
          <w:ilvl w:val="2"/>
          <w:numId w:val="13"/>
        </w:numPr>
        <w:ind w:left="0" w:firstLine="2160"/>
        <w:jc w:val="both"/>
        <w:rPr>
          <w:b/>
          <w:bCs/>
        </w:rPr>
      </w:pPr>
      <w:r w:rsidRPr="001433E3">
        <w:t>Company’s plans for monitoring, detecting, collecting, storing, and transporting leachate at the Landfill, which shall comply with 9VAC20-81-210</w:t>
      </w:r>
      <w:r w:rsidR="001747DC">
        <w:t xml:space="preserve">; </w:t>
      </w:r>
    </w:p>
    <w:p w14:paraId="4F8C2364" w14:textId="77777777" w:rsidR="00522250" w:rsidRDefault="00522250" w:rsidP="00522250">
      <w:pPr>
        <w:pStyle w:val="ListParagraph"/>
      </w:pPr>
    </w:p>
    <w:p w14:paraId="0A9521E0" w14:textId="7489F0AF" w:rsidR="00613635" w:rsidRPr="002A7FDD" w:rsidRDefault="00000000" w:rsidP="00CB5A0C">
      <w:pPr>
        <w:pStyle w:val="ListParagraph"/>
        <w:numPr>
          <w:ilvl w:val="2"/>
          <w:numId w:val="13"/>
        </w:numPr>
        <w:ind w:left="0" w:firstLine="2160"/>
        <w:jc w:val="both"/>
        <w:rPr>
          <w:b/>
          <w:bCs/>
        </w:rPr>
      </w:pPr>
      <w:r w:rsidRPr="002A7FDD">
        <w:t xml:space="preserve">Company’s plans for monitoring, detecting, preventing, storing, removing, and remediating </w:t>
      </w:r>
      <w:r w:rsidR="0055570A" w:rsidRPr="002A7FDD">
        <w:t xml:space="preserve">the impacts of </w:t>
      </w:r>
      <w:r w:rsidR="00D31DE1">
        <w:t>Hazardous Materials and items containing Hazardous Materials</w:t>
      </w:r>
      <w:r w:rsidR="0055570A" w:rsidRPr="002A7FDD">
        <w:t>, including, without limitation, paints, cleaning chemicals, motor oil, batteries, pesticides, and appliances, such as refrigerators, window air conditioners, and other appliances that use ozone-depleting refrigerants;</w:t>
      </w:r>
    </w:p>
    <w:p w14:paraId="08BAE7F1" w14:textId="77777777" w:rsidR="00716330" w:rsidRPr="00716330" w:rsidRDefault="00716330" w:rsidP="00716330">
      <w:pPr>
        <w:pStyle w:val="ListParagraph"/>
        <w:rPr>
          <w:b/>
          <w:bCs/>
        </w:rPr>
      </w:pPr>
    </w:p>
    <w:p w14:paraId="498CB76F" w14:textId="38F26E45" w:rsidR="00AD0720" w:rsidRDefault="00000000" w:rsidP="00AD0720">
      <w:pPr>
        <w:pStyle w:val="ListParagraph"/>
        <w:numPr>
          <w:ilvl w:val="2"/>
          <w:numId w:val="13"/>
        </w:numPr>
        <w:ind w:left="0" w:firstLine="2160"/>
        <w:jc w:val="both"/>
      </w:pPr>
      <w:r>
        <w:t>Company’s design for a liner system</w:t>
      </w:r>
      <w:r w:rsidR="00DB7BA1">
        <w:t xml:space="preserve"> (the “</w:t>
      </w:r>
      <w:r w:rsidR="00DB7BA1" w:rsidRPr="00D90DEE">
        <w:rPr>
          <w:b/>
          <w:bCs/>
        </w:rPr>
        <w:t xml:space="preserve">Landfill Liner </w:t>
      </w:r>
      <w:del w:id="19" w:author="Author" w:date="2024-02-28T16:33:00Z">
        <w:r w:rsidR="00DB7BA1" w:rsidRPr="00D90DEE" w:rsidDel="003E3750">
          <w:rPr>
            <w:b/>
            <w:bCs/>
          </w:rPr>
          <w:delText>System</w:delText>
        </w:r>
      </w:del>
      <w:ins w:id="20" w:author="Author" w:date="2024-02-28T16:33:00Z">
        <w:r w:rsidR="003E3750">
          <w:rPr>
            <w:b/>
            <w:bCs/>
          </w:rPr>
          <w:t>Plan</w:t>
        </w:r>
      </w:ins>
      <w:r w:rsidR="00DB7BA1">
        <w:t xml:space="preserve">”) and </w:t>
      </w:r>
      <w:r>
        <w:t xml:space="preserve">engineering analyses that demonstrate compliance </w:t>
      </w:r>
      <w:r w:rsidR="00DB7BA1">
        <w:t xml:space="preserve">of such design </w:t>
      </w:r>
      <w:r>
        <w:t xml:space="preserve">with applicable </w:t>
      </w:r>
      <w:r w:rsidR="000157C8">
        <w:t>Governmental Requirement</w:t>
      </w:r>
      <w:r w:rsidR="00D90DEE">
        <w:t>s; and</w:t>
      </w:r>
    </w:p>
    <w:p w14:paraId="4C36D98D" w14:textId="77777777" w:rsidR="00D90DEE" w:rsidRDefault="00D90DEE" w:rsidP="00D90DEE">
      <w:pPr>
        <w:jc w:val="both"/>
      </w:pPr>
    </w:p>
    <w:p w14:paraId="3E361695" w14:textId="197D79FA" w:rsidR="0066267F" w:rsidRPr="00D90DEE" w:rsidRDefault="00000000" w:rsidP="00521B03">
      <w:pPr>
        <w:pStyle w:val="ListParagraph"/>
        <w:numPr>
          <w:ilvl w:val="2"/>
          <w:numId w:val="13"/>
        </w:numPr>
        <w:ind w:left="0" w:firstLine="2160"/>
        <w:jc w:val="both"/>
        <w:rPr>
          <w:b/>
          <w:bCs/>
        </w:rPr>
      </w:pPr>
      <w:r w:rsidRPr="004E37FB">
        <w:t xml:space="preserve">Company’s plans for a groundwater monitoring system, </w:t>
      </w:r>
      <w:r w:rsidR="004E37FB" w:rsidRPr="004E37FB">
        <w:t>which shall comply with 9VAC20-81-250 and</w:t>
      </w:r>
      <w:r w:rsidR="004E37FB">
        <w:t xml:space="preserve"> </w:t>
      </w:r>
      <w:r w:rsidRPr="007D3868">
        <w:t xml:space="preserve">shall include monitoring wells around the perimeter of the </w:t>
      </w:r>
      <w:r w:rsidRPr="007D3868">
        <w:lastRenderedPageBreak/>
        <w:t>Landfill (within the buffer areas)</w:t>
      </w:r>
      <w:r w:rsidR="00366D47" w:rsidRPr="007D3868">
        <w:t xml:space="preserve">, subject to </w:t>
      </w:r>
      <w:r w:rsidRPr="007D3868">
        <w:t xml:space="preserve">VDEQ </w:t>
      </w:r>
      <w:r w:rsidR="00366D47" w:rsidRPr="007D3868">
        <w:t>approval of the location of such wells</w:t>
      </w:r>
      <w:r w:rsidR="007D3868" w:rsidRPr="007D3868">
        <w:t xml:space="preserve"> (collectively, the “</w:t>
      </w:r>
      <w:r w:rsidR="007D3868" w:rsidRPr="007D3868">
        <w:rPr>
          <w:b/>
          <w:bCs/>
        </w:rPr>
        <w:t xml:space="preserve">Groundwater Monitoring </w:t>
      </w:r>
      <w:del w:id="21" w:author="Author" w:date="2024-02-28T16:34:00Z">
        <w:r w:rsidR="007D3868" w:rsidRPr="007D3868" w:rsidDel="003F0B90">
          <w:rPr>
            <w:b/>
            <w:bCs/>
          </w:rPr>
          <w:delText>System</w:delText>
        </w:r>
      </w:del>
      <w:ins w:id="22" w:author="Author" w:date="2024-02-28T16:34:00Z">
        <w:r w:rsidR="003F0B90">
          <w:rPr>
            <w:b/>
            <w:bCs/>
          </w:rPr>
          <w:t>Plan</w:t>
        </w:r>
      </w:ins>
      <w:r w:rsidR="007D3868" w:rsidRPr="007D3868">
        <w:t>”)</w:t>
      </w:r>
      <w:r w:rsidR="00D90DEE">
        <w:t>.</w:t>
      </w:r>
    </w:p>
    <w:p w14:paraId="534DFDE5" w14:textId="77777777" w:rsidR="00D90DEE" w:rsidRPr="00D90DEE" w:rsidRDefault="00D90DEE" w:rsidP="00D90DEE">
      <w:pPr>
        <w:jc w:val="both"/>
        <w:rPr>
          <w:b/>
          <w:bCs/>
        </w:rPr>
      </w:pPr>
    </w:p>
    <w:p w14:paraId="3FC9DD28" w14:textId="6234EA04" w:rsidR="0066267F" w:rsidRPr="00097815" w:rsidRDefault="00000000" w:rsidP="00CB5A0C">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00097815" w:rsidRPr="00097815">
        <w:rPr>
          <w:b/>
          <w:bCs/>
        </w:rPr>
        <w:t>Required Insurance</w:t>
      </w:r>
      <w:r w:rsidR="00F4141A">
        <w:rPr>
          <w:b/>
          <w:bCs/>
        </w:rPr>
        <w:t xml:space="preserve"> Policies</w:t>
      </w:r>
      <w:r w:rsidR="00097815">
        <w:t>”):</w:t>
      </w:r>
    </w:p>
    <w:p w14:paraId="704258B1" w14:textId="77777777" w:rsidR="00097815" w:rsidRPr="00097815" w:rsidRDefault="00097815" w:rsidP="00097815">
      <w:pPr>
        <w:pStyle w:val="ListParagraph"/>
        <w:rPr>
          <w:b/>
          <w:bCs/>
        </w:rPr>
      </w:pPr>
    </w:p>
    <w:p w14:paraId="4B5E0067" w14:textId="6A313D1A" w:rsidR="00097815" w:rsidRDefault="00000000" w:rsidP="00CB5A0C">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14:paraId="7E020940" w14:textId="77777777" w:rsidR="00097815" w:rsidRDefault="00097815" w:rsidP="00097815">
      <w:pPr>
        <w:pStyle w:val="ListParagraph"/>
        <w:ind w:left="2160"/>
        <w:jc w:val="both"/>
      </w:pPr>
    </w:p>
    <w:p w14:paraId="6603DEE3" w14:textId="36A95391" w:rsidR="00097815" w:rsidRDefault="00000000" w:rsidP="00CB5A0C">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14:paraId="7E8A3645" w14:textId="77777777" w:rsidR="00CE0FE9" w:rsidRDefault="00CE0FE9" w:rsidP="00CE0FE9">
      <w:pPr>
        <w:pStyle w:val="ListParagraph"/>
      </w:pPr>
    </w:p>
    <w:p w14:paraId="533049C0" w14:textId="426AC11A" w:rsidR="00CE0FE9" w:rsidRDefault="00000000" w:rsidP="00CB5A0C">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14:paraId="6411B474" w14:textId="77777777" w:rsidR="0011726B" w:rsidRDefault="0011726B" w:rsidP="0011726B">
      <w:pPr>
        <w:pStyle w:val="ListParagraph"/>
      </w:pPr>
    </w:p>
    <w:p w14:paraId="147EEB33" w14:textId="42DC3338" w:rsidR="0011726B" w:rsidRDefault="00000000" w:rsidP="00CB5A0C">
      <w:pPr>
        <w:pStyle w:val="ListParagraph"/>
        <w:numPr>
          <w:ilvl w:val="2"/>
          <w:numId w:val="13"/>
        </w:numPr>
        <w:ind w:left="0" w:firstLine="2160"/>
        <w:jc w:val="both"/>
      </w:pPr>
      <w:r>
        <w:t xml:space="preserve">Environmental insurance with a limit of at least </w:t>
      </w:r>
      <w:r w:rsidR="00F4141A">
        <w:t>$1,000,000; and</w:t>
      </w:r>
    </w:p>
    <w:p w14:paraId="308A4C30" w14:textId="77777777" w:rsidR="00CE0FE9" w:rsidRDefault="00CE0FE9" w:rsidP="00CE0FE9">
      <w:pPr>
        <w:pStyle w:val="ListParagraph"/>
      </w:pPr>
    </w:p>
    <w:p w14:paraId="7A412736" w14:textId="78650D86" w:rsidR="00CE0FE9" w:rsidRDefault="00000000" w:rsidP="00CB5A0C">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14:paraId="0AF1136D" w14:textId="77777777" w:rsidR="00F4141A" w:rsidRDefault="00F4141A" w:rsidP="00F4141A">
      <w:pPr>
        <w:pStyle w:val="ListParagraph"/>
      </w:pPr>
    </w:p>
    <w:p w14:paraId="54F58202" w14:textId="57B3423B" w:rsidR="004D4749" w:rsidRPr="00097815" w:rsidRDefault="00000000" w:rsidP="00B322FD">
      <w:pPr>
        <w:ind w:firstLine="2160"/>
        <w:jc w:val="both"/>
      </w:pPr>
      <w:r>
        <w:t xml:space="preserve">The County shall be named as an additional insurance on each Required Insurance Policy. All </w:t>
      </w:r>
      <w:r w:rsidRPr="00F4141A">
        <w:t xml:space="preserve">insurance shall </w:t>
      </w:r>
      <w:del w:id="23" w:author="Author" w:date="2024-03-01T15:03:00Z">
        <w:r w:rsidRPr="00F4141A" w:rsidDel="007733F5">
          <w:delText xml:space="preserve">be obtained from companies </w:delText>
        </w:r>
        <w:r w:rsidDel="007733F5">
          <w:delText xml:space="preserve">acceptable to the County </w:delText>
        </w:r>
        <w:r w:rsidRPr="00F4141A" w:rsidDel="007733F5">
          <w:delText xml:space="preserve">and </w:delText>
        </w:r>
      </w:del>
      <w:r w:rsidRPr="00F4141A">
        <w:t xml:space="preserve">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w:t>
      </w:r>
      <w:del w:id="24" w:author="Author" w:date="2024-03-01T15:03:00Z">
        <w:r w:rsidRPr="00F4141A" w:rsidDel="007733F5">
          <w:delText xml:space="preserve">satisfactory to </w:delText>
        </w:r>
        <w:r w:rsidDel="007733F5">
          <w:delText xml:space="preserve">the County </w:delText>
        </w:r>
      </w:del>
      <w:r w:rsidRPr="00F4141A">
        <w:t xml:space="preserve">of such insurance and evidence of renewal or replacement policies no later than </w:t>
      </w:r>
      <w:r w:rsidR="00C379F0">
        <w:t>ten (10)</w:t>
      </w:r>
      <w:r w:rsidRPr="00F4141A">
        <w:t xml:space="preserve"> days before the expiration thereof.</w:t>
      </w:r>
    </w:p>
    <w:p w14:paraId="52A663A0" w14:textId="77777777" w:rsidR="0066267F" w:rsidRPr="0066267F" w:rsidRDefault="0066267F" w:rsidP="0066267F">
      <w:pPr>
        <w:pStyle w:val="ListParagraph"/>
        <w:rPr>
          <w:b/>
          <w:bCs/>
        </w:rPr>
      </w:pPr>
    </w:p>
    <w:p w14:paraId="0A749E8D" w14:textId="77777777" w:rsidR="00C379F0" w:rsidRPr="00C379F0" w:rsidRDefault="00000000" w:rsidP="00CB5A0C">
      <w:pPr>
        <w:pStyle w:val="ListParagraph"/>
        <w:numPr>
          <w:ilvl w:val="0"/>
          <w:numId w:val="13"/>
        </w:numPr>
        <w:ind w:left="0" w:firstLine="720"/>
        <w:jc w:val="both"/>
        <w:rPr>
          <w:b/>
          <w:bCs/>
        </w:rPr>
      </w:pPr>
      <w:r>
        <w:rPr>
          <w:u w:val="single"/>
        </w:rPr>
        <w:t>Construction</w:t>
      </w:r>
      <w:r>
        <w:t xml:space="preserve">. </w:t>
      </w:r>
    </w:p>
    <w:p w14:paraId="2D4AA940" w14:textId="77777777" w:rsidR="00C379F0" w:rsidRPr="00C379F0" w:rsidRDefault="00C379F0" w:rsidP="00C379F0">
      <w:pPr>
        <w:pStyle w:val="ListParagraph"/>
        <w:jc w:val="both"/>
        <w:rPr>
          <w:b/>
          <w:bCs/>
        </w:rPr>
      </w:pPr>
    </w:p>
    <w:p w14:paraId="3E98EEBE" w14:textId="0BB3F48C" w:rsidR="0066267F" w:rsidRPr="00582B02" w:rsidRDefault="00000000" w:rsidP="00CB5A0C">
      <w:pPr>
        <w:pStyle w:val="ListParagraph"/>
        <w:numPr>
          <w:ilvl w:val="1"/>
          <w:numId w:val="13"/>
        </w:numPr>
        <w:ind w:left="0" w:firstLine="1440"/>
        <w:jc w:val="both"/>
        <w:rPr>
          <w:b/>
          <w:bCs/>
        </w:rPr>
      </w:pPr>
      <w:r>
        <w:t>Company shall not commence c</w:t>
      </w:r>
      <w:r w:rsidR="00C379F0">
        <w:t>onstruction of the Landfill (the “</w:t>
      </w:r>
      <w:r w:rsidR="00C379F0" w:rsidRPr="00C379F0">
        <w:rPr>
          <w:b/>
          <w:bCs/>
        </w:rPr>
        <w:t>Construction</w:t>
      </w:r>
      <w:r w:rsidR="00C379F0">
        <w:t xml:space="preserve">”) until </w:t>
      </w:r>
      <w:r w:rsidR="00F43522">
        <w:t>the</w:t>
      </w:r>
      <w:r w:rsidR="00C379F0">
        <w:t xml:space="preserve"> </w:t>
      </w:r>
      <w:del w:id="25" w:author="Author" w:date="2024-02-28T16:37:00Z">
        <w:r w:rsidR="00C379F0" w:rsidDel="003F0B90">
          <w:delText>Pre-Development Conditions have been completed</w:delText>
        </w:r>
      </w:del>
      <w:ins w:id="26" w:author="Author" w:date="2024-02-28T16:37:00Z">
        <w:r w:rsidR="003F0B90">
          <w:t>Permit has been issued</w:t>
        </w:r>
      </w:ins>
      <w:r w:rsidR="00C379F0">
        <w:t xml:space="preserve">. </w:t>
      </w:r>
    </w:p>
    <w:p w14:paraId="5CD66D52" w14:textId="77777777" w:rsidR="00582B02" w:rsidRPr="00582B02" w:rsidRDefault="00582B02" w:rsidP="00582B02">
      <w:pPr>
        <w:pStyle w:val="ListParagraph"/>
        <w:ind w:left="1440"/>
        <w:jc w:val="both"/>
        <w:rPr>
          <w:b/>
          <w:bCs/>
        </w:rPr>
      </w:pPr>
    </w:p>
    <w:p w14:paraId="6ED09405" w14:textId="4B60B023" w:rsidR="00707ABF" w:rsidRPr="00C379F0" w:rsidRDefault="00000000" w:rsidP="00CB5A0C">
      <w:pPr>
        <w:pStyle w:val="ListParagraph"/>
        <w:numPr>
          <w:ilvl w:val="1"/>
          <w:numId w:val="13"/>
        </w:numPr>
        <w:ind w:left="0" w:firstLine="1440"/>
        <w:jc w:val="both"/>
        <w:rPr>
          <w:b/>
          <w:bCs/>
        </w:rPr>
      </w:pPr>
      <w:r>
        <w:t>Company shall conduct the Construction</w:t>
      </w:r>
      <w:r w:rsidR="005032E1">
        <w:t xml:space="preserve">, and maintain the Landfill throughout the Term, </w:t>
      </w:r>
      <w:r>
        <w:t>in accordance with the plans and specifications set forth in the Pre-Development Package</w:t>
      </w:r>
      <w:r w:rsidR="009826F0">
        <w:t xml:space="preserve">. </w:t>
      </w:r>
    </w:p>
    <w:p w14:paraId="638091FA" w14:textId="77777777" w:rsidR="00707ABF" w:rsidRPr="00707ABF" w:rsidRDefault="00707ABF" w:rsidP="00707ABF">
      <w:pPr>
        <w:pStyle w:val="ListParagraph"/>
        <w:ind w:left="1440"/>
        <w:jc w:val="both"/>
        <w:rPr>
          <w:b/>
          <w:bCs/>
        </w:rPr>
      </w:pPr>
    </w:p>
    <w:p w14:paraId="1DCC58D5" w14:textId="1826C7F9" w:rsidR="00707ABF" w:rsidRPr="00707ABF" w:rsidRDefault="00000000" w:rsidP="00CB5A0C">
      <w:pPr>
        <w:pStyle w:val="ListParagraph"/>
        <w:numPr>
          <w:ilvl w:val="1"/>
          <w:numId w:val="13"/>
        </w:numPr>
        <w:ind w:left="0" w:firstLine="1440"/>
        <w:jc w:val="both"/>
        <w:rPr>
          <w:b/>
          <w:bCs/>
        </w:rPr>
      </w:pPr>
      <w:r>
        <w:t xml:space="preserve">Company shall at all times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14:paraId="2A49162E" w14:textId="77777777" w:rsidR="00C379F0" w:rsidRPr="00C379F0" w:rsidRDefault="00C379F0" w:rsidP="00C379F0">
      <w:pPr>
        <w:pStyle w:val="ListParagraph"/>
        <w:ind w:left="1440"/>
        <w:jc w:val="both"/>
        <w:rPr>
          <w:b/>
          <w:bCs/>
        </w:rPr>
      </w:pPr>
    </w:p>
    <w:p w14:paraId="43136104" w14:textId="77777777" w:rsidR="00C46767" w:rsidRPr="00C46767" w:rsidRDefault="00000000" w:rsidP="00CB5A0C">
      <w:pPr>
        <w:pStyle w:val="ListParagraph"/>
        <w:numPr>
          <w:ilvl w:val="1"/>
          <w:numId w:val="13"/>
        </w:numPr>
        <w:ind w:left="0" w:firstLine="1440"/>
        <w:jc w:val="both"/>
        <w:rPr>
          <w:b/>
          <w:bCs/>
        </w:rPr>
      </w:pPr>
      <w:r>
        <w:t>During the Construction, Company shall:</w:t>
      </w:r>
    </w:p>
    <w:p w14:paraId="597DA9FF" w14:textId="77777777" w:rsidR="00C46767" w:rsidRDefault="00C46767" w:rsidP="00C46767">
      <w:pPr>
        <w:pStyle w:val="ListParagraph"/>
      </w:pPr>
    </w:p>
    <w:p w14:paraId="3B23A7F4" w14:textId="129D476C" w:rsidR="00C379F0" w:rsidRPr="00C46767" w:rsidRDefault="00000000" w:rsidP="00C46767">
      <w:pPr>
        <w:pStyle w:val="ListParagraph"/>
        <w:numPr>
          <w:ilvl w:val="2"/>
          <w:numId w:val="13"/>
        </w:numPr>
        <w:ind w:left="0" w:firstLine="2160"/>
        <w:jc w:val="both"/>
        <w:rPr>
          <w:b/>
          <w:bCs/>
        </w:rPr>
      </w:pPr>
      <w:r>
        <w:lastRenderedPageBreak/>
        <w:t xml:space="preserve">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del w:id="27" w:author="Author" w:date="2024-02-28T16:38:00Z">
        <w:r w:rsidR="00960DC7" w:rsidDel="003F0B90">
          <w:delText>review</w:delText>
        </w:r>
        <w:r w:rsidDel="003F0B90">
          <w:delText xml:space="preserve"> Company’s compliance </w:delText>
        </w:r>
        <w:r w:rsidR="007E4490" w:rsidDel="003F0B90">
          <w:delText>with (</w:delText>
        </w:r>
        <w:r w:rsidR="00C46767" w:rsidDel="003F0B90">
          <w:delText>A</w:delText>
        </w:r>
        <w:r w:rsidR="007E4490" w:rsidDel="003F0B90">
          <w:delText>) the plans and specifications set forth in the Pre-Development Package, and (</w:delText>
        </w:r>
        <w:r w:rsidR="00C46767" w:rsidDel="003F0B90">
          <w:delText>B</w:delText>
        </w:r>
        <w:r w:rsidR="007E4490" w:rsidDel="003F0B90">
          <w:delText>) all</w:delText>
        </w:r>
        <w:r w:rsidR="004E2E33" w:rsidDel="003F0B90">
          <w:delText xml:space="preserve"> applicable </w:delText>
        </w:r>
        <w:r w:rsidR="000751E0" w:rsidDel="003F0B90">
          <w:delText>Governmental Requirements</w:delText>
        </w:r>
        <w:r w:rsidR="004E2E33" w:rsidDel="003F0B90">
          <w:delText>, Required Authorizations, and</w:delText>
        </w:r>
        <w:r w:rsidR="007E4490" w:rsidDel="003F0B90">
          <w:delText xml:space="preserve"> other permitted plans, authorizations, and conditions applicable to the </w:delText>
        </w:r>
        <w:r w:rsidR="004E2E33" w:rsidDel="003F0B90">
          <w:delText>Construction</w:delText>
        </w:r>
        <w:r w:rsidR="00082CBA" w:rsidDel="003F0B90">
          <w:delText xml:space="preserve"> (collectively, the “</w:delText>
        </w:r>
        <w:r w:rsidR="00082CBA" w:rsidRPr="00082CBA" w:rsidDel="003F0B90">
          <w:rPr>
            <w:b/>
            <w:bCs/>
          </w:rPr>
          <w:delText>Construction Requirements</w:delText>
        </w:r>
        <w:r w:rsidR="00082CBA" w:rsidDel="003F0B90">
          <w:delText>”)</w:delText>
        </w:r>
      </w:del>
      <w:ins w:id="28" w:author="Author" w:date="2024-02-28T16:38:00Z">
        <w:r w:rsidR="003F0B90">
          <w:t>interact with the Company on behalf of the County regarding the Landfill</w:t>
        </w:r>
      </w:ins>
      <w:r w:rsidR="007E4490">
        <w:t xml:space="preserve">. </w:t>
      </w:r>
      <w:r w:rsidR="00291E02">
        <w:t xml:space="preserve">The County may, upon notice to Company from time to time, appoint a successor </w:t>
      </w:r>
      <w:r w:rsidR="007A45C4" w:rsidRPr="007A45C4">
        <w:t>Landfill Liaison</w:t>
      </w:r>
      <w:r w:rsidR="00291E02">
        <w:t>.</w:t>
      </w:r>
    </w:p>
    <w:p w14:paraId="655C46FA" w14:textId="77777777" w:rsidR="00C46767" w:rsidRPr="00C46767" w:rsidRDefault="00C46767" w:rsidP="00C46767">
      <w:pPr>
        <w:pStyle w:val="ListParagraph"/>
        <w:ind w:left="2160"/>
        <w:jc w:val="both"/>
        <w:rPr>
          <w:b/>
          <w:bCs/>
        </w:rPr>
      </w:pPr>
    </w:p>
    <w:p w14:paraId="551208DE" w14:textId="4A415FE7" w:rsidR="00C46767" w:rsidRPr="00C46767" w:rsidRDefault="00000000" w:rsidP="00C46767">
      <w:pPr>
        <w:pStyle w:val="ListParagraph"/>
        <w:numPr>
          <w:ilvl w:val="2"/>
          <w:numId w:val="13"/>
        </w:numPr>
        <w:ind w:left="0" w:firstLine="2160"/>
        <w:jc w:val="both"/>
      </w:pPr>
      <w:r w:rsidRPr="00C46767">
        <w:t>Provide</w:t>
      </w:r>
      <w:r>
        <w:t xml:space="preserve"> laboratory and field testing of the slope stability and foundation support of the Landfill </w:t>
      </w:r>
      <w:ins w:id="29" w:author="Author" w:date="2024-02-28T16:41:00Z">
        <w:r w:rsidR="003F0B90">
          <w:t>to the extent required by VDEQ</w:t>
        </w:r>
      </w:ins>
      <w:del w:id="30" w:author="Author" w:date="2024-02-28T16:41:00Z">
        <w:r w:rsidDel="003F0B90">
          <w:delText>and all related Landfill facilities on the Property, and the adequacy of the compaction of fill materials.</w:delText>
        </w:r>
        <w:r w:rsidR="001A5C49" w:rsidDel="003F0B90">
          <w:delText xml:space="preserve"> Such testing results shall show soils to be compacted to 98% of standard proctor dry density at ± 2% optimum moisture content for structural fill, and at 95% standard proctor dry density at ± 2% optimum moisture content for general fill</w:delText>
        </w:r>
      </w:del>
      <w:r w:rsidR="001A5C49">
        <w:t>.</w:t>
      </w:r>
    </w:p>
    <w:p w14:paraId="19129420" w14:textId="77777777" w:rsidR="007E4490" w:rsidRPr="007E4490" w:rsidRDefault="007E4490" w:rsidP="007E4490">
      <w:pPr>
        <w:pStyle w:val="ListParagraph"/>
        <w:rPr>
          <w:b/>
          <w:bCs/>
        </w:rPr>
      </w:pPr>
    </w:p>
    <w:p w14:paraId="384898F0" w14:textId="4A6689DA" w:rsidR="0066267F" w:rsidRPr="00D90DEE" w:rsidDel="003F0B90" w:rsidRDefault="00000000" w:rsidP="0066267F">
      <w:pPr>
        <w:pStyle w:val="ListParagraph"/>
        <w:numPr>
          <w:ilvl w:val="1"/>
          <w:numId w:val="13"/>
        </w:numPr>
        <w:ind w:left="0" w:firstLine="1440"/>
        <w:jc w:val="both"/>
        <w:rPr>
          <w:del w:id="31" w:author="Author" w:date="2024-02-28T16:41:00Z"/>
          <w:b/>
          <w:bCs/>
        </w:rPr>
      </w:pPr>
      <w:del w:id="32" w:author="Author" w:date="2024-02-28T16:41:00Z">
        <w:r w:rsidDel="003F0B90">
          <w:delText xml:space="preserve">In the event the </w:delText>
        </w:r>
        <w:r w:rsidR="007A45C4" w:rsidRPr="007A45C4" w:rsidDel="003F0B90">
          <w:delText xml:space="preserve">Landfill Liaison </w:delText>
        </w:r>
        <w:r w:rsidDel="003F0B90">
          <w:delText>identifies any non-compliance with the Construction R</w:delText>
        </w:r>
        <w:r w:rsidRPr="00D90DEE" w:rsidDel="003F0B90">
          <w:delText xml:space="preserve">equirements, </w:delText>
        </w:r>
        <w:r w:rsidR="001E1375" w:rsidRPr="00D90DEE" w:rsidDel="003F0B90">
          <w:delText>the Landfill Liaison shall provide written notice to the County administration.</w:delText>
        </w:r>
        <w:r w:rsidR="001E1375" w:rsidRPr="00D90DEE" w:rsidDel="003F0B90">
          <w:rPr>
            <w:color w:val="FF0000"/>
          </w:rPr>
          <w:delText xml:space="preserve"> </w:delText>
        </w:r>
      </w:del>
    </w:p>
    <w:p w14:paraId="3330B6BF" w14:textId="77777777" w:rsidR="00D90DEE" w:rsidRPr="00D90DEE" w:rsidRDefault="00D90DEE" w:rsidP="00D90DEE">
      <w:pPr>
        <w:pStyle w:val="ListParagraph"/>
        <w:ind w:left="1440"/>
        <w:jc w:val="both"/>
        <w:rPr>
          <w:b/>
          <w:bCs/>
        </w:rPr>
      </w:pPr>
    </w:p>
    <w:p w14:paraId="652CE974" w14:textId="70CB5B0E" w:rsidR="0066267F" w:rsidRPr="0066267F" w:rsidRDefault="00000000" w:rsidP="00CB5A0C">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Upon signing this Agreement, Company shall make a payment to the County in the amount of one hundred thousand dollars ($100,000) to defray the costs and expenses already incurred by the County in connection with the development of the Landfill and this Agreement</w:t>
      </w:r>
      <w:r w:rsidR="009F6123">
        <w:t>.</w:t>
      </w:r>
    </w:p>
    <w:p w14:paraId="44F2C56B" w14:textId="77777777" w:rsidR="00D65AD8" w:rsidRPr="00D65AD8" w:rsidRDefault="00D65AD8" w:rsidP="00D65AD8">
      <w:pPr>
        <w:pStyle w:val="ListParagraph"/>
        <w:rPr>
          <w:b/>
          <w:bCs/>
        </w:rPr>
      </w:pPr>
    </w:p>
    <w:p w14:paraId="508E9FA5" w14:textId="0FD79744" w:rsidR="00CE3025" w:rsidRDefault="00000000" w:rsidP="00CB5A0C">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14:paraId="316398C5" w14:textId="54E8880B" w:rsidR="00CE3025" w:rsidRDefault="00CE3025" w:rsidP="00CE3025">
      <w:pPr>
        <w:pStyle w:val="ListParagraph"/>
        <w:rPr>
          <w:b/>
          <w:bCs/>
        </w:rPr>
      </w:pPr>
    </w:p>
    <w:p w14:paraId="1DB32E96" w14:textId="2464E782" w:rsidR="00873D75" w:rsidRPr="00873D75" w:rsidRDefault="00000000" w:rsidP="00CB5A0C">
      <w:pPr>
        <w:pStyle w:val="ListParagraph"/>
        <w:numPr>
          <w:ilvl w:val="1"/>
          <w:numId w:val="12"/>
        </w:numPr>
        <w:ind w:left="0" w:firstLine="720"/>
        <w:jc w:val="both"/>
        <w:rPr>
          <w:b/>
          <w:bCs/>
        </w:rPr>
      </w:pPr>
      <w:r>
        <w:rPr>
          <w:u w:val="single"/>
        </w:rPr>
        <w:t xml:space="preserve">Authorization to Operate; Compliance </w:t>
      </w:r>
      <w:r w:rsidRPr="000751E0">
        <w:rPr>
          <w:u w:val="single"/>
        </w:rPr>
        <w:t xml:space="preserve">with </w:t>
      </w:r>
      <w:r w:rsidR="000751E0" w:rsidRPr="000751E0">
        <w:rPr>
          <w:u w:val="single"/>
        </w:rPr>
        <w:t>Governmental Requirements</w:t>
      </w:r>
      <w:r w:rsidR="00CE3025">
        <w:t xml:space="preserve">. </w:t>
      </w:r>
    </w:p>
    <w:p w14:paraId="1C3573CD" w14:textId="77777777" w:rsidR="00873D75" w:rsidRPr="00873D75" w:rsidRDefault="00873D75" w:rsidP="00873D75">
      <w:pPr>
        <w:pStyle w:val="ListParagraph"/>
        <w:jc w:val="both"/>
        <w:rPr>
          <w:b/>
          <w:bCs/>
        </w:rPr>
      </w:pPr>
    </w:p>
    <w:p w14:paraId="77B7FCF6" w14:textId="7A478521" w:rsidR="00CE3025" w:rsidRPr="00873D75" w:rsidRDefault="00000000" w:rsidP="00CB5A0C">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001C3A03" w:rsidRPr="001C3A03">
        <w:t xml:space="preserve"> </w:t>
      </w:r>
      <w:r w:rsidR="001C3A03">
        <w:t>in accordance with</w:t>
      </w:r>
      <w:r w:rsidR="001C3A03" w:rsidRPr="0025473E">
        <w:t xml:space="preserve"> the Virginia Waste Management Act (</w:t>
      </w:r>
      <w:r w:rsidR="001C3A03">
        <w:t xml:space="preserve">the </w:t>
      </w:r>
      <w:r w:rsidR="001C3A03" w:rsidRPr="0025473E">
        <w:t>“</w:t>
      </w:r>
      <w:r w:rsidR="001C3A03" w:rsidRPr="003B6AC4">
        <w:rPr>
          <w:b/>
          <w:bCs/>
        </w:rPr>
        <w:t>Act</w:t>
      </w:r>
      <w:r w:rsidR="001C3A03" w:rsidRPr="0025473E">
        <w:t xml:space="preserve">”) (Va. Code </w:t>
      </w:r>
      <w:r w:rsidR="001C3A03">
        <w:t>§</w:t>
      </w:r>
      <w:r w:rsidR="001C3A03" w:rsidRPr="0025473E">
        <w:t>§</w:t>
      </w:r>
      <w:r w:rsidR="001C3A03">
        <w:t xml:space="preserve"> </w:t>
      </w:r>
      <w:r w:rsidR="001C3A03" w:rsidRPr="0025473E">
        <w:t>10.1-1400, et seq.) and</w:t>
      </w:r>
      <w:r w:rsidR="001C3A03">
        <w:t xml:space="preserve"> the</w:t>
      </w:r>
      <w:r w:rsidR="001C3A03" w:rsidRPr="0025473E">
        <w:t xml:space="preserve"> Virginia Solid Waste Management Regulations (</w:t>
      </w:r>
      <w:r w:rsidR="001C3A03">
        <w:t xml:space="preserve">the </w:t>
      </w:r>
      <w:r w:rsidR="001C3A03" w:rsidRPr="0025473E">
        <w:t>“</w:t>
      </w:r>
      <w:r w:rsidR="001C3A03" w:rsidRPr="003B6AC4">
        <w:rPr>
          <w:b/>
          <w:bCs/>
        </w:rPr>
        <w:t>Regulations</w:t>
      </w:r>
      <w:r w:rsidR="001C3A03" w:rsidRPr="0025473E">
        <w:t>”)</w:t>
      </w:r>
      <w:r w:rsidR="001C3A03">
        <w:t xml:space="preserve"> (9 Va. Admin Code §§ 20-81-10, et. seq.).</w:t>
      </w:r>
    </w:p>
    <w:p w14:paraId="54B3C30F" w14:textId="77777777" w:rsidR="00873D75" w:rsidRPr="00873D75" w:rsidRDefault="00873D75" w:rsidP="00873D75">
      <w:pPr>
        <w:pStyle w:val="ListParagraph"/>
        <w:ind w:left="1440"/>
        <w:jc w:val="both"/>
        <w:rPr>
          <w:b/>
          <w:bCs/>
        </w:rPr>
      </w:pPr>
    </w:p>
    <w:p w14:paraId="0BD5CC34" w14:textId="22D25C1F" w:rsidR="00873D75" w:rsidRPr="003B6AC4" w:rsidRDefault="00000000" w:rsidP="00CB5A0C">
      <w:pPr>
        <w:pStyle w:val="ListParagraph"/>
        <w:numPr>
          <w:ilvl w:val="2"/>
          <w:numId w:val="12"/>
        </w:numPr>
        <w:ind w:left="0" w:firstLine="1440"/>
        <w:jc w:val="both"/>
        <w:rPr>
          <w:b/>
          <w:bCs/>
        </w:rPr>
      </w:pPr>
      <w:r>
        <w:t xml:space="preserve">Company shall at all times during the Term operate the Landfill in compliance with all </w:t>
      </w:r>
      <w:r w:rsidR="000751E0">
        <w:t>Governmental Requirements</w:t>
      </w:r>
      <w:r>
        <w:t>.</w:t>
      </w:r>
    </w:p>
    <w:p w14:paraId="3B9D3711" w14:textId="77777777" w:rsidR="00CE3025" w:rsidRPr="003B6AC4" w:rsidRDefault="00CE3025" w:rsidP="003B6AC4">
      <w:pPr>
        <w:rPr>
          <w:b/>
          <w:bCs/>
        </w:rPr>
      </w:pPr>
    </w:p>
    <w:p w14:paraId="288D363B" w14:textId="77777777" w:rsidR="00CE3025" w:rsidRPr="00CE3025" w:rsidRDefault="00000000" w:rsidP="00CB5A0C">
      <w:pPr>
        <w:pStyle w:val="ListParagraph"/>
        <w:numPr>
          <w:ilvl w:val="1"/>
          <w:numId w:val="12"/>
        </w:numPr>
        <w:ind w:hanging="720"/>
        <w:rPr>
          <w:b/>
          <w:bCs/>
        </w:rPr>
      </w:pPr>
      <w:r w:rsidRPr="00CE3025">
        <w:rPr>
          <w:u w:val="single"/>
        </w:rPr>
        <w:t>Acceptable Waste</w:t>
      </w:r>
      <w:r>
        <w:t xml:space="preserve">. </w:t>
      </w:r>
    </w:p>
    <w:p w14:paraId="096CB698" w14:textId="77777777" w:rsidR="00CE3025" w:rsidRPr="00CE3025" w:rsidRDefault="00CE3025" w:rsidP="00CE3025">
      <w:pPr>
        <w:pStyle w:val="ListParagraph"/>
        <w:ind w:left="1440"/>
        <w:rPr>
          <w:b/>
          <w:bCs/>
        </w:rPr>
      </w:pPr>
    </w:p>
    <w:p w14:paraId="3BFF9283" w14:textId="35144A3A" w:rsidR="00CE3025" w:rsidRPr="00CE3025" w:rsidRDefault="00000000" w:rsidP="00CB5A0C">
      <w:pPr>
        <w:pStyle w:val="ListParagraph"/>
        <w:numPr>
          <w:ilvl w:val="2"/>
          <w:numId w:val="12"/>
        </w:numPr>
        <w:ind w:left="0" w:firstLine="1440"/>
        <w:jc w:val="both"/>
        <w:rPr>
          <w:b/>
          <w:bCs/>
        </w:rPr>
      </w:pPr>
      <w:r>
        <w:t xml:space="preserve">The </w:t>
      </w:r>
      <w:r w:rsidR="00223134">
        <w:t xml:space="preserve">Company </w:t>
      </w:r>
      <w:r w:rsidR="00370E74">
        <w:t>may</w:t>
      </w:r>
      <w:r w:rsidR="0025473E">
        <w:t xml:space="preserve"> accept </w:t>
      </w:r>
      <w:r w:rsidR="00223134">
        <w:t xml:space="preserve">at the Landfill any </w:t>
      </w:r>
      <w:r w:rsidR="00E85D58">
        <w:t>M</w:t>
      </w:r>
      <w:r w:rsidR="0025473E" w:rsidRPr="0025473E">
        <w:t xml:space="preserve">unicipal </w:t>
      </w:r>
      <w:r w:rsidR="00E85D58">
        <w:t>S</w:t>
      </w:r>
      <w:r w:rsidR="0025473E" w:rsidRPr="0025473E">
        <w:t xml:space="preserve">olid </w:t>
      </w:r>
      <w:r w:rsidR="00E85D58">
        <w:t>W</w:t>
      </w:r>
      <w:r w:rsidR="0025473E" w:rsidRPr="0025473E">
        <w:t xml:space="preserve">aste, </w:t>
      </w:r>
      <w:r w:rsidR="00E85D58">
        <w:t>I</w:t>
      </w:r>
      <w:r w:rsidR="0025473E" w:rsidRPr="0025473E">
        <w:t xml:space="preserve">ndustrial </w:t>
      </w:r>
      <w:r w:rsidR="00E85D58">
        <w:t>W</w:t>
      </w:r>
      <w:r w:rsidR="0025473E" w:rsidRPr="0025473E">
        <w:t>aste</w:t>
      </w:r>
      <w:r w:rsidR="00E85D58">
        <w:t>, C</w:t>
      </w:r>
      <w:r w:rsidR="0025473E" w:rsidRPr="0025473E">
        <w:t xml:space="preserve">onstruction </w:t>
      </w:r>
      <w:r w:rsidR="00E85D58">
        <w:t>Waste, D</w:t>
      </w:r>
      <w:r w:rsidR="0025473E" w:rsidRPr="0025473E">
        <w:t xml:space="preserve">emolition </w:t>
      </w:r>
      <w:r w:rsidR="00D0316F">
        <w:t>Waste, and D</w:t>
      </w:r>
      <w:r w:rsidR="0025473E" w:rsidRPr="0025473E">
        <w:t xml:space="preserve">ebris </w:t>
      </w:r>
      <w:r w:rsidR="00D0316F">
        <w:t>W</w:t>
      </w:r>
      <w:r w:rsidR="0025473E" w:rsidRPr="0025473E">
        <w:t>aste</w:t>
      </w:r>
      <w:r w:rsidR="00E35223">
        <w:t xml:space="preserve"> (collectively, </w:t>
      </w:r>
      <w:r w:rsidR="00E35223">
        <w:lastRenderedPageBreak/>
        <w:t>“</w:t>
      </w:r>
      <w:r w:rsidR="00E35223" w:rsidRPr="00E35223">
        <w:rPr>
          <w:b/>
          <w:bCs/>
        </w:rPr>
        <w:t>Acceptable Wastes</w:t>
      </w:r>
      <w:r w:rsidR="00E35223">
        <w:t>”)</w:t>
      </w:r>
      <w:r w:rsidR="00067D24">
        <w:t>; and the Company shall accept at the Landfill County Waste, as provided herein.</w:t>
      </w:r>
    </w:p>
    <w:p w14:paraId="5333B2BD" w14:textId="77777777" w:rsidR="00CE3025" w:rsidRDefault="00CE3025" w:rsidP="001A30DE"/>
    <w:p w14:paraId="5210446E" w14:textId="0A3A590D" w:rsidR="00CE3025" w:rsidRPr="00CE3025" w:rsidRDefault="00000000" w:rsidP="00CB5A0C">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pecial</w:t>
      </w:r>
      <w:del w:id="33" w:author="Author" w:date="2024-03-01T15:38:00Z">
        <w:r w:rsidR="00DB5D79" w:rsidDel="005F7B4B">
          <w:delText>ty</w:delText>
        </w:r>
      </w:del>
      <w:r w:rsidRPr="00291E02">
        <w:t xml:space="preserve"> </w:t>
      </w:r>
      <w:r w:rsidR="00DB5D79">
        <w:t>W</w:t>
      </w:r>
      <w:r w:rsidRPr="00291E02">
        <w:t>aste.</w:t>
      </w:r>
    </w:p>
    <w:p w14:paraId="551E13D7" w14:textId="77777777" w:rsidR="00CE3025" w:rsidRDefault="00CE3025" w:rsidP="00CE3025">
      <w:pPr>
        <w:pStyle w:val="ListParagraph"/>
      </w:pPr>
    </w:p>
    <w:p w14:paraId="301D4691" w14:textId="4920745A" w:rsidR="00CE3025" w:rsidRDefault="00000000" w:rsidP="00CB5A0C">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14:paraId="6E28E8E3" w14:textId="77777777" w:rsidR="00CE3025" w:rsidRPr="00CE3025" w:rsidRDefault="00CE3025" w:rsidP="00CE3025">
      <w:pPr>
        <w:pStyle w:val="ListParagraph"/>
        <w:rPr>
          <w:b/>
          <w:bCs/>
          <w:u w:val="single"/>
        </w:rPr>
      </w:pPr>
    </w:p>
    <w:p w14:paraId="13FCB9A6" w14:textId="77777777" w:rsidR="00DF0FB2" w:rsidRPr="00DF0FB2" w:rsidRDefault="00000000" w:rsidP="00CB5A0C">
      <w:pPr>
        <w:pStyle w:val="ListParagraph"/>
        <w:numPr>
          <w:ilvl w:val="1"/>
          <w:numId w:val="12"/>
        </w:numPr>
        <w:ind w:left="0" w:firstLine="720"/>
        <w:jc w:val="both"/>
        <w:rPr>
          <w:b/>
          <w:bCs/>
        </w:rPr>
      </w:pPr>
      <w:r w:rsidRPr="00CE3025">
        <w:rPr>
          <w:u w:val="single"/>
        </w:rPr>
        <w:t>Una</w:t>
      </w:r>
      <w:r w:rsidR="00D65AD8" w:rsidRPr="00CE3025">
        <w:rPr>
          <w:u w:val="single"/>
        </w:rPr>
        <w:t>cceptable Waste</w:t>
      </w:r>
      <w:r w:rsidR="00D65AD8">
        <w:t>.</w:t>
      </w:r>
      <w:r>
        <w:t xml:space="preserve"> </w:t>
      </w:r>
    </w:p>
    <w:p w14:paraId="59534380" w14:textId="77777777" w:rsidR="00DF0FB2" w:rsidRPr="00DF0FB2" w:rsidRDefault="00DF0FB2" w:rsidP="00DF0FB2">
      <w:pPr>
        <w:pStyle w:val="ListParagraph"/>
        <w:jc w:val="both"/>
        <w:rPr>
          <w:b/>
          <w:bCs/>
        </w:rPr>
      </w:pPr>
    </w:p>
    <w:p w14:paraId="5B99CE92" w14:textId="0F5A14DD" w:rsidR="00CE3025" w:rsidRPr="00CE3025" w:rsidRDefault="00000000" w:rsidP="00CB5A0C">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00FA5601" w:rsidRPr="00FA5601">
        <w:t xml:space="preserve">shall not </w:t>
      </w:r>
      <w:proofErr w:type="gramStart"/>
      <w:r w:rsidR="00FA5601" w:rsidRPr="00FA5601">
        <w:t>accept</w:t>
      </w:r>
      <w:proofErr w:type="gramEnd"/>
      <w:r w:rsidR="00FA5601" w:rsidRPr="00FA5601">
        <w:t xml:space="preserve"> for disposal in the Landfill any of the following (</w:t>
      </w:r>
      <w:r w:rsidR="00FA5601">
        <w:t xml:space="preserve">collectively, </w:t>
      </w:r>
      <w:r w:rsidR="00FA5601" w:rsidRPr="00FA5601">
        <w:t>“</w:t>
      </w:r>
      <w:bookmarkStart w:id="34" w:name="_Hlk146831353"/>
      <w:r w:rsidR="00FA5601" w:rsidRPr="00CE3025">
        <w:rPr>
          <w:b/>
          <w:bCs/>
        </w:rPr>
        <w:t>Unacceptable Wastes</w:t>
      </w:r>
      <w:bookmarkEnd w:id="34"/>
      <w:r w:rsidR="00FA5601" w:rsidRPr="00FA5601">
        <w:t>”):</w:t>
      </w:r>
    </w:p>
    <w:p w14:paraId="4AD0676F" w14:textId="77777777" w:rsidR="00CE3025" w:rsidRPr="00CE3025" w:rsidRDefault="00CE3025" w:rsidP="00CE3025">
      <w:pPr>
        <w:pStyle w:val="ListParagraph"/>
        <w:jc w:val="both"/>
        <w:rPr>
          <w:b/>
          <w:bCs/>
        </w:rPr>
      </w:pPr>
    </w:p>
    <w:p w14:paraId="04E32E3B" w14:textId="68D96648" w:rsidR="000A6E60" w:rsidRPr="000A6E60" w:rsidRDefault="00000000" w:rsidP="00CB5A0C">
      <w:pPr>
        <w:pStyle w:val="ListParagraph"/>
        <w:numPr>
          <w:ilvl w:val="2"/>
          <w:numId w:val="13"/>
        </w:numPr>
        <w:ind w:left="0" w:firstLine="2160"/>
        <w:jc w:val="both"/>
        <w:rPr>
          <w:b/>
          <w:bCs/>
        </w:rPr>
      </w:pPr>
      <w:r w:rsidRPr="00FA5601">
        <w:t xml:space="preserve">Any material </w:t>
      </w:r>
      <w:r>
        <w:t xml:space="preserve">that </w:t>
      </w:r>
      <w:r w:rsidRPr="00FA5601">
        <w:t>is toxic, infectious, pathological, highly flammable, explosive, radioactive or otherwise</w:t>
      </w:r>
      <w:del w:id="35" w:author="Author" w:date="2024-02-28T16:44:00Z">
        <w:r w:rsidRPr="00FA5601" w:rsidDel="003F0B90">
          <w:delText xml:space="preserve"> reasonably</w:delText>
        </w:r>
      </w:del>
      <w:r w:rsidRPr="00FA5601">
        <w:t xml:space="preserve"> determined by </w:t>
      </w:r>
      <w:del w:id="36" w:author="Author" w:date="2024-02-28T16:44:00Z">
        <w:r w:rsidR="00067D24" w:rsidDel="003F0B90">
          <w:delText>the County</w:delText>
        </w:r>
        <w:r w:rsidDel="003F0B90">
          <w:delText xml:space="preserve"> </w:delText>
        </w:r>
        <w:r w:rsidRPr="00FA5601" w:rsidDel="003F0B90">
          <w:delText>to be dangerou</w:delText>
        </w:r>
      </w:del>
      <w:ins w:id="37" w:author="Author" w:date="2024-02-28T16:44:00Z">
        <w:r w:rsidR="003F0B90">
          <w:t xml:space="preserve">VDEQ in accordance with applicable </w:t>
        </w:r>
      </w:ins>
      <w:ins w:id="38" w:author="Author" w:date="2024-02-28T16:45:00Z">
        <w:r w:rsidR="003F0B90">
          <w:t>Governmental Requirements</w:t>
        </w:r>
      </w:ins>
      <w:del w:id="39" w:author="Author" w:date="2024-02-28T16:44:00Z">
        <w:r w:rsidRPr="00FA5601" w:rsidDel="003F0B90">
          <w:delText>s</w:delText>
        </w:r>
      </w:del>
      <w:r w:rsidRPr="00FA5601">
        <w:t>;</w:t>
      </w:r>
    </w:p>
    <w:p w14:paraId="071BAD94" w14:textId="77777777" w:rsidR="000A6E60" w:rsidRPr="000A6E60" w:rsidRDefault="000A6E60" w:rsidP="000A6E60">
      <w:pPr>
        <w:pStyle w:val="ListParagraph"/>
        <w:ind w:left="2160"/>
        <w:jc w:val="both"/>
        <w:rPr>
          <w:b/>
          <w:bCs/>
        </w:rPr>
      </w:pPr>
    </w:p>
    <w:p w14:paraId="0972F08F" w14:textId="7C5A66E7" w:rsidR="000A6E60" w:rsidRPr="000A6E60" w:rsidRDefault="00000000" w:rsidP="00CB5A0C">
      <w:pPr>
        <w:pStyle w:val="ListParagraph"/>
        <w:numPr>
          <w:ilvl w:val="2"/>
          <w:numId w:val="13"/>
        </w:numPr>
        <w:ind w:left="0" w:firstLine="2160"/>
        <w:jc w:val="both"/>
        <w:rPr>
          <w:b/>
          <w:bCs/>
        </w:rPr>
      </w:pPr>
      <w:r w:rsidRPr="00FA5601">
        <w:t xml:space="preserve">Any material the disposal of which would violate </w:t>
      </w:r>
      <w:r w:rsidR="0046372B">
        <w:t>the Permit or any applicable Governmental Requirements</w:t>
      </w:r>
      <w:r w:rsidRPr="00FA5601">
        <w:t>;</w:t>
      </w:r>
    </w:p>
    <w:p w14:paraId="19835E9D" w14:textId="77777777" w:rsidR="000A6E60" w:rsidRDefault="000A6E60" w:rsidP="000A6E60">
      <w:pPr>
        <w:pStyle w:val="ListParagraph"/>
      </w:pPr>
    </w:p>
    <w:p w14:paraId="334B4580" w14:textId="37AEF9B1" w:rsidR="000A6E60" w:rsidRPr="000A6E60" w:rsidRDefault="00000000" w:rsidP="00CB5A0C">
      <w:pPr>
        <w:pStyle w:val="ListParagraph"/>
        <w:numPr>
          <w:ilvl w:val="2"/>
          <w:numId w:val="13"/>
        </w:numPr>
        <w:ind w:left="0" w:firstLine="2160"/>
        <w:jc w:val="both"/>
        <w:rPr>
          <w:b/>
          <w:bCs/>
        </w:rPr>
      </w:pPr>
      <w:r w:rsidRPr="00FA5601">
        <w:t xml:space="preserve">Any </w:t>
      </w:r>
      <w:r w:rsidR="002E1082">
        <w:t>Hazardous Materials</w:t>
      </w:r>
      <w:r w:rsidRPr="00FA5601">
        <w:t>;</w:t>
      </w:r>
    </w:p>
    <w:p w14:paraId="69B61EE2" w14:textId="77777777" w:rsidR="000A6E60" w:rsidRDefault="000A6E60" w:rsidP="000A6E60">
      <w:pPr>
        <w:pStyle w:val="ListParagraph"/>
      </w:pPr>
    </w:p>
    <w:p w14:paraId="5ED4673C" w14:textId="095E3C29" w:rsidR="000A6E60" w:rsidRPr="000A6E60" w:rsidRDefault="00000000" w:rsidP="00CB5A0C">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14:paraId="1589420A" w14:textId="77777777" w:rsidR="000A6E60" w:rsidRDefault="000A6E60" w:rsidP="000A6E60">
      <w:pPr>
        <w:pStyle w:val="ListParagraph"/>
      </w:pPr>
    </w:p>
    <w:p w14:paraId="62647F2D" w14:textId="29984FF9" w:rsidR="007537E1" w:rsidRPr="0046372B" w:rsidRDefault="00000000" w:rsidP="0046372B">
      <w:pPr>
        <w:pStyle w:val="ListParagraph"/>
        <w:numPr>
          <w:ilvl w:val="2"/>
          <w:numId w:val="13"/>
        </w:numPr>
        <w:ind w:left="0" w:firstLine="2160"/>
        <w:jc w:val="both"/>
      </w:pPr>
      <w:r w:rsidRPr="007537E1">
        <w:t>Any nuclear or by-product material as defined by the Atomic Energy Act of 1954, as amended (68 Stat. 923)</w:t>
      </w:r>
      <w:r w:rsidR="0046372B">
        <w:t>.</w:t>
      </w:r>
    </w:p>
    <w:p w14:paraId="3FD2481C" w14:textId="77777777" w:rsidR="00D65AD8" w:rsidRPr="00FA5601" w:rsidRDefault="00D65AD8" w:rsidP="001A30DE">
      <w:pPr>
        <w:jc w:val="both"/>
      </w:pPr>
    </w:p>
    <w:p w14:paraId="2DBE58FD" w14:textId="77777777" w:rsidR="000F12E1" w:rsidRPr="000F12E1" w:rsidRDefault="00000000" w:rsidP="00CB5A0C">
      <w:pPr>
        <w:pStyle w:val="ListParagraph"/>
        <w:numPr>
          <w:ilvl w:val="1"/>
          <w:numId w:val="12"/>
        </w:numPr>
        <w:ind w:left="0" w:firstLine="720"/>
        <w:jc w:val="both"/>
        <w:rPr>
          <w:b/>
          <w:bCs/>
        </w:rPr>
      </w:pPr>
      <w:r>
        <w:rPr>
          <w:u w:val="single"/>
        </w:rPr>
        <w:t xml:space="preserve">Initial Screening; </w:t>
      </w:r>
      <w:r w:rsidR="007537E1" w:rsidRPr="00E71018">
        <w:rPr>
          <w:u w:val="single"/>
        </w:rPr>
        <w:t>Removal of Unacceptable Wastes</w:t>
      </w:r>
      <w:r w:rsidR="007537E1">
        <w:t>.</w:t>
      </w:r>
    </w:p>
    <w:p w14:paraId="32096BEB" w14:textId="668C419F" w:rsidR="00A13600" w:rsidRPr="00A13600" w:rsidRDefault="00000000" w:rsidP="000F12E1">
      <w:pPr>
        <w:pStyle w:val="ListParagraph"/>
        <w:jc w:val="both"/>
        <w:rPr>
          <w:b/>
          <w:bCs/>
        </w:rPr>
      </w:pPr>
      <w:r>
        <w:t xml:space="preserve"> </w:t>
      </w:r>
    </w:p>
    <w:p w14:paraId="7D210E6D" w14:textId="44EACCBA" w:rsidR="00A13600" w:rsidRPr="00C2431B" w:rsidRDefault="00000000" w:rsidP="00CB5A0C">
      <w:pPr>
        <w:pStyle w:val="ListParagraph"/>
        <w:numPr>
          <w:ilvl w:val="2"/>
          <w:numId w:val="12"/>
        </w:numPr>
        <w:ind w:left="0" w:firstLine="1440"/>
        <w:jc w:val="both"/>
        <w:rPr>
          <w:b/>
          <w:bCs/>
          <w:strike/>
          <w:color w:val="FF0000"/>
        </w:rPr>
      </w:pPr>
      <w:r>
        <w:t xml:space="preserve">Company </w:t>
      </w:r>
      <w:r w:rsidRPr="008C546C">
        <w:t xml:space="preserve">shall be responsible for initial screening of </w:t>
      </w:r>
      <w:r>
        <w:t xml:space="preserve">all </w:t>
      </w:r>
      <w:r w:rsidR="0015375B">
        <w:t>W</w:t>
      </w:r>
      <w:r w:rsidRPr="008C546C">
        <w:t xml:space="preserve">astes </w:t>
      </w:r>
      <w:r>
        <w:t xml:space="preserve">delivered to the Landfill </w:t>
      </w:r>
      <w:r w:rsidRPr="008C546C">
        <w:t xml:space="preserve">to determine </w:t>
      </w:r>
      <w:r>
        <w:t>(</w:t>
      </w:r>
      <w:proofErr w:type="spellStart"/>
      <w:r>
        <w:t>i</w:t>
      </w:r>
      <w:proofErr w:type="spellEnd"/>
      <w:r>
        <w:t xml:space="preserve">) whether the </w:t>
      </w:r>
      <w:r w:rsidR="0015375B">
        <w:t>W</w:t>
      </w:r>
      <w:r>
        <w:t xml:space="preserve">aste is Acceptable Waste or Unacceptable Waste; and (ii) as applicable, </w:t>
      </w:r>
      <w:r w:rsidRPr="008C546C">
        <w:t xml:space="preserve">the appropriate disposition within the </w:t>
      </w:r>
      <w:r>
        <w:t>L</w:t>
      </w:r>
      <w:r w:rsidRPr="008C546C">
        <w:t>andfill</w:t>
      </w:r>
      <w:r>
        <w:t>.</w:t>
      </w:r>
    </w:p>
    <w:p w14:paraId="1B822F91" w14:textId="77777777" w:rsidR="00A13600" w:rsidRPr="00A13600" w:rsidRDefault="00A13600" w:rsidP="00A13600">
      <w:pPr>
        <w:pStyle w:val="ListParagraph"/>
        <w:ind w:left="0" w:firstLine="1440"/>
        <w:jc w:val="both"/>
        <w:rPr>
          <w:b/>
          <w:bCs/>
        </w:rPr>
      </w:pPr>
    </w:p>
    <w:p w14:paraId="4044BCFF" w14:textId="344AF626" w:rsidR="00E71018" w:rsidRDefault="00000000" w:rsidP="00CB5A0C">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t>
      </w:r>
      <w:r w:rsidR="0015375B">
        <w:t>W</w:t>
      </w:r>
      <w:r w:rsidR="007B7FB1">
        <w:t xml:space="preserve">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14:paraId="10C9D5E3" w14:textId="77777777" w:rsidR="00475A43" w:rsidRDefault="00475A43" w:rsidP="00CC074F">
      <w:pPr>
        <w:jc w:val="both"/>
      </w:pPr>
    </w:p>
    <w:p w14:paraId="1C8D4AA0" w14:textId="689874C9" w:rsidR="008A478E" w:rsidRDefault="00000000" w:rsidP="006C70AE">
      <w:pPr>
        <w:pStyle w:val="ListParagraph"/>
        <w:numPr>
          <w:ilvl w:val="1"/>
          <w:numId w:val="12"/>
        </w:numPr>
        <w:ind w:left="0" w:firstLine="720"/>
        <w:jc w:val="both"/>
      </w:pPr>
      <w:r>
        <w:rPr>
          <w:u w:val="single"/>
        </w:rPr>
        <w:t xml:space="preserve">Weighing and </w:t>
      </w:r>
      <w:r w:rsidR="00475A43" w:rsidRPr="00C15D0E">
        <w:rPr>
          <w:u w:val="single"/>
        </w:rPr>
        <w:t>Scales</w:t>
      </w:r>
      <w:r w:rsidR="00475A43">
        <w:t>.</w:t>
      </w:r>
      <w:r w:rsidR="00475A43" w:rsidRPr="00475A43">
        <w:t xml:space="preserve"> </w:t>
      </w:r>
    </w:p>
    <w:p w14:paraId="5987DAAF" w14:textId="77777777" w:rsidR="008A478E" w:rsidRDefault="008A478E" w:rsidP="008A478E">
      <w:pPr>
        <w:pStyle w:val="ListParagraph"/>
        <w:ind w:left="1440"/>
        <w:jc w:val="both"/>
      </w:pPr>
    </w:p>
    <w:p w14:paraId="0BEC5554" w14:textId="22565AFE" w:rsidR="006C70AE" w:rsidRDefault="00000000" w:rsidP="008A478E">
      <w:pPr>
        <w:pStyle w:val="ListParagraph"/>
        <w:numPr>
          <w:ilvl w:val="2"/>
          <w:numId w:val="12"/>
        </w:numPr>
        <w:ind w:left="0" w:firstLine="1440"/>
        <w:jc w:val="both"/>
      </w:pPr>
      <w:r w:rsidRPr="00226B26">
        <w:lastRenderedPageBreak/>
        <w:t xml:space="preserve">All </w:t>
      </w:r>
      <w:r>
        <w:t>vehicles</w:t>
      </w:r>
      <w:r w:rsidRPr="00226B26">
        <w:t xml:space="preserve"> entering and leaving the Landfill to dispose of </w:t>
      </w:r>
      <w:r w:rsidR="0015375B">
        <w:t>W</w:t>
      </w:r>
      <w:r w:rsidRPr="00226B26">
        <w:t>aste shall be weigh</w:t>
      </w:r>
      <w:r>
        <w:t xml:space="preserve">ed. </w:t>
      </w:r>
    </w:p>
    <w:p w14:paraId="78C70A14" w14:textId="77777777" w:rsidR="006C70AE" w:rsidRDefault="006C70AE" w:rsidP="006C70AE">
      <w:pPr>
        <w:pStyle w:val="ListParagraph"/>
        <w:ind w:left="1440"/>
        <w:jc w:val="both"/>
      </w:pPr>
    </w:p>
    <w:p w14:paraId="7E06A72D" w14:textId="2B0A32C7" w:rsidR="008A478E" w:rsidRDefault="00000000" w:rsidP="008A478E">
      <w:pPr>
        <w:pStyle w:val="ListParagraph"/>
        <w:numPr>
          <w:ilvl w:val="2"/>
          <w:numId w:val="12"/>
        </w:numPr>
        <w:ind w:left="0" w:firstLine="1440"/>
        <w:jc w:val="both"/>
      </w:pPr>
      <w:r>
        <w:t xml:space="preserve">All loads delivered by rail shall </w:t>
      </w:r>
      <w:ins w:id="40" w:author="Author" w:date="2024-02-28T16:46:00Z">
        <w:r w:rsidR="00CF3FD5">
          <w:t xml:space="preserve">be </w:t>
        </w:r>
      </w:ins>
      <w:r>
        <w:t>delivered in a manner that allows for such loads to be weighed prior to disposal.</w:t>
      </w:r>
      <w:ins w:id="41" w:author="Author" w:date="2024-02-28T16:46:00Z">
        <w:r w:rsidR="00CF3FD5">
          <w:t xml:space="preserve">  Weights determined by the railroad shall be conclusive for such weights.</w:t>
        </w:r>
      </w:ins>
    </w:p>
    <w:p w14:paraId="5F6EEEF5" w14:textId="77777777" w:rsidR="00226B26" w:rsidRDefault="00226B26" w:rsidP="00226B26">
      <w:pPr>
        <w:pStyle w:val="ListParagraph"/>
        <w:ind w:left="1440"/>
        <w:jc w:val="both"/>
      </w:pPr>
    </w:p>
    <w:p w14:paraId="4BD3ABEB" w14:textId="0F5DFA43" w:rsidR="00475A43" w:rsidRDefault="00000000" w:rsidP="00CB5A0C">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w:t>
      </w:r>
      <w:del w:id="42" w:author="Author" w:date="2024-02-28T16:47:00Z">
        <w:r w:rsidDel="00CF3FD5">
          <w:delText xml:space="preserve">and approved by the County </w:delText>
        </w:r>
      </w:del>
      <w:r w:rsidRPr="00475A43">
        <w:t xml:space="preserve">to ensure the proper weighing of </w:t>
      </w:r>
      <w:r w:rsidR="006C70AE">
        <w:t xml:space="preserve">loads being delivered to </w:t>
      </w:r>
      <w:r w:rsidRPr="00475A43">
        <w:t>the Landfill</w:t>
      </w:r>
      <w:ins w:id="43" w:author="Author" w:date="2024-02-28T16:47:00Z">
        <w:r w:rsidR="00CF3FD5">
          <w:t xml:space="preserve"> </w:t>
        </w:r>
      </w:ins>
      <w:ins w:id="44" w:author="Author" w:date="2024-02-29T15:45:00Z">
        <w:r w:rsidR="00D84B2A">
          <w:t xml:space="preserve">by </w:t>
        </w:r>
      </w:ins>
      <w:ins w:id="45" w:author="Author" w:date="2024-02-28T16:47:00Z">
        <w:r w:rsidR="00CF3FD5">
          <w:t>trucks or other road vehicles</w:t>
        </w:r>
      </w:ins>
      <w:r w:rsidRPr="00475A43">
        <w:t>.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data to the County </w:t>
      </w:r>
      <w:r w:rsidR="00D559EA">
        <w:t xml:space="preserve">on a monthly basis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14:paraId="622B48DB" w14:textId="77777777" w:rsidR="00226B26" w:rsidRDefault="00226B26" w:rsidP="00226B26">
      <w:pPr>
        <w:pStyle w:val="ListParagraph"/>
      </w:pPr>
    </w:p>
    <w:p w14:paraId="21F22968" w14:textId="64BF857A" w:rsidR="00226B26" w:rsidRPr="00475A43" w:rsidRDefault="00000000" w:rsidP="00CB5A0C">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14:paraId="127743B2" w14:textId="77777777" w:rsidR="00475A43" w:rsidRPr="00475A43" w:rsidRDefault="00475A43" w:rsidP="00475A43">
      <w:pPr>
        <w:pStyle w:val="ListParagraph"/>
        <w:rPr>
          <w:u w:val="single"/>
        </w:rPr>
      </w:pPr>
    </w:p>
    <w:p w14:paraId="3A3534FB" w14:textId="0C2AEABD" w:rsidR="00E71018" w:rsidRPr="0015375B" w:rsidRDefault="00000000" w:rsidP="0015375B">
      <w:pPr>
        <w:pStyle w:val="ListParagraph"/>
        <w:numPr>
          <w:ilvl w:val="1"/>
          <w:numId w:val="12"/>
        </w:numPr>
        <w:ind w:left="0" w:firstLine="720"/>
        <w:jc w:val="both"/>
        <w:rPr>
          <w:b/>
          <w:bCs/>
        </w:rPr>
      </w:pPr>
      <w:del w:id="46" w:author="Author" w:date="2024-02-28T16:47:00Z">
        <w:r w:rsidRPr="00E71018" w:rsidDel="00CF3FD5">
          <w:rPr>
            <w:u w:val="single"/>
          </w:rPr>
          <w:delText xml:space="preserve">Volume and </w:delText>
        </w:r>
      </w:del>
      <w:r w:rsidRPr="00E71018">
        <w:rPr>
          <w:u w:val="single"/>
        </w:rPr>
        <w:t>Capacity</w:t>
      </w:r>
      <w:r>
        <w:t>.</w:t>
      </w:r>
      <w:r w:rsidR="0015375B">
        <w:t xml:space="preserve"> </w:t>
      </w:r>
      <w:r w:rsidRPr="00E71018">
        <w:t xml:space="preserve">The daily </w:t>
      </w:r>
      <w:r w:rsidR="0015375B">
        <w:t>W</w:t>
      </w:r>
      <w:r w:rsidRPr="00E71018">
        <w:t xml:space="preserve">aste </w:t>
      </w:r>
      <w:del w:id="47" w:author="Author" w:date="2024-02-28T16:48:00Z">
        <w:r w:rsidRPr="00E71018" w:rsidDel="00CF3FD5">
          <w:delText xml:space="preserve">volume </w:delText>
        </w:r>
      </w:del>
      <w:r w:rsidRPr="00E71018">
        <w:t xml:space="preserve">accepted for disposal in the Landfill will not exceed </w:t>
      </w:r>
      <w:r w:rsidR="00C2431B">
        <w:t>ten</w:t>
      </w:r>
      <w:r w:rsidR="00A86CD9">
        <w:t xml:space="preserve"> thousand (</w:t>
      </w:r>
      <w:r w:rsidR="00C2431B">
        <w:t>10</w:t>
      </w:r>
      <w:r w:rsidR="00A86CD9">
        <w:t xml:space="preserve">,000) </w:t>
      </w:r>
      <w:r w:rsidRPr="00E71018">
        <w:t>tons</w:t>
      </w:r>
      <w:r w:rsidR="00A27AD7">
        <w:t xml:space="preserve"> </w:t>
      </w:r>
      <w:r w:rsidR="00CA5056">
        <w:t xml:space="preserve">per day </w:t>
      </w:r>
      <w:r w:rsidR="00E2213A">
        <w:t>(the “</w:t>
      </w:r>
      <w:r w:rsidR="00E2213A" w:rsidRPr="0015375B">
        <w:rPr>
          <w:b/>
          <w:bCs/>
        </w:rPr>
        <w:t xml:space="preserve">Maximum </w:t>
      </w:r>
      <w:del w:id="48" w:author="Author" w:date="2024-02-28T16:48:00Z">
        <w:r w:rsidR="00E2213A" w:rsidRPr="0015375B" w:rsidDel="00CF3FD5">
          <w:rPr>
            <w:b/>
            <w:bCs/>
          </w:rPr>
          <w:delText>Volume</w:delText>
        </w:r>
      </w:del>
      <w:ins w:id="49" w:author="Author" w:date="2024-02-28T16:48:00Z">
        <w:r w:rsidR="00CF3FD5">
          <w:rPr>
            <w:b/>
            <w:bCs/>
          </w:rPr>
          <w:t>Daily Weight</w:t>
        </w:r>
      </w:ins>
      <w:r w:rsidR="00E2213A">
        <w:t xml:space="preserve">”). The Parties may increase the Maximum </w:t>
      </w:r>
      <w:del w:id="50" w:author="Author" w:date="2024-02-28T16:48:00Z">
        <w:r w:rsidR="00E2213A" w:rsidDel="00CF3FD5">
          <w:delText>Volume</w:delText>
        </w:r>
        <w:r w:rsidR="0015375B" w:rsidDel="00CF3FD5">
          <w:delText xml:space="preserve"> </w:delText>
        </w:r>
      </w:del>
      <w:ins w:id="51" w:author="Author" w:date="2024-02-28T16:48:00Z">
        <w:r w:rsidR="00CF3FD5">
          <w:t xml:space="preserve">Daily Weight </w:t>
        </w:r>
      </w:ins>
      <w:r w:rsidR="0015375B">
        <w:t>only as mutually</w:t>
      </w:r>
      <w:r w:rsidRPr="00E71018">
        <w:t xml:space="preserve"> agreed to by the Parties in </w:t>
      </w:r>
      <w:r w:rsidR="00E2213A">
        <w:t>writing, subject to</w:t>
      </w:r>
      <w:r w:rsidR="005032E1">
        <w:t xml:space="preserve"> </w:t>
      </w:r>
      <w:r w:rsidRPr="00E71018">
        <w:t>the Permit</w:t>
      </w:r>
      <w:r>
        <w:t>.</w:t>
      </w:r>
      <w:r w:rsidR="008059A3">
        <w:t xml:space="preserve"> County Waste shall be excluded from the Maximum </w:t>
      </w:r>
      <w:del w:id="52" w:author="Author" w:date="2024-02-28T16:49:00Z">
        <w:r w:rsidR="008059A3" w:rsidDel="00CF3FD5">
          <w:delText>Volume</w:delText>
        </w:r>
      </w:del>
      <w:ins w:id="53" w:author="Author" w:date="2024-02-28T16:49:00Z">
        <w:r w:rsidR="00CF3FD5">
          <w:t>Daily Weight</w:t>
        </w:r>
      </w:ins>
      <w:r w:rsidR="008059A3">
        <w:t>.</w:t>
      </w:r>
    </w:p>
    <w:p w14:paraId="0DD59D22" w14:textId="77777777" w:rsidR="001F0025" w:rsidRDefault="001F0025" w:rsidP="00C6513A"/>
    <w:p w14:paraId="2BA2564D" w14:textId="67C27602" w:rsidR="001F0025" w:rsidRDefault="00000000" w:rsidP="00CB5A0C">
      <w:pPr>
        <w:pStyle w:val="ListParagraph"/>
        <w:numPr>
          <w:ilvl w:val="1"/>
          <w:numId w:val="12"/>
        </w:numPr>
        <w:ind w:left="0" w:firstLine="720"/>
        <w:jc w:val="both"/>
      </w:pPr>
      <w:r>
        <w:rPr>
          <w:u w:val="single"/>
        </w:rPr>
        <w:t>Host Fee</w:t>
      </w:r>
      <w:r>
        <w:t>.</w:t>
      </w:r>
    </w:p>
    <w:p w14:paraId="2A36143A" w14:textId="77777777" w:rsidR="00CA45CA" w:rsidRDefault="00CA45CA" w:rsidP="00CA45CA">
      <w:pPr>
        <w:pStyle w:val="ListParagraph"/>
        <w:jc w:val="both"/>
      </w:pPr>
    </w:p>
    <w:p w14:paraId="7B6228A0" w14:textId="45B16FAD" w:rsidR="00CA45CA" w:rsidRDefault="00000000" w:rsidP="002023A6">
      <w:pPr>
        <w:pStyle w:val="ListParagraph"/>
        <w:numPr>
          <w:ilvl w:val="2"/>
          <w:numId w:val="12"/>
        </w:numPr>
        <w:ind w:left="0" w:firstLine="1440"/>
        <w:jc w:val="both"/>
      </w:pPr>
      <w:r>
        <w:t xml:space="preserve">Company </w:t>
      </w:r>
      <w:r w:rsidRPr="00CA45CA">
        <w:t>will pay to the County a</w:t>
      </w:r>
      <w:r w:rsidR="007307FB">
        <w:t xml:space="preserve">n escalating </w:t>
      </w:r>
      <w:r>
        <w:t>h</w:t>
      </w:r>
      <w:r w:rsidRPr="00CA45CA">
        <w:t xml:space="preserve">ost </w:t>
      </w:r>
      <w:r>
        <w:t>f</w:t>
      </w:r>
      <w:r w:rsidRPr="00CA45CA">
        <w:t xml:space="preserve">ee </w:t>
      </w:r>
      <w:r>
        <w:t>(“</w:t>
      </w:r>
      <w:r w:rsidRPr="00CA45CA">
        <w:rPr>
          <w:b/>
          <w:bCs/>
        </w:rPr>
        <w:t>Host Fee</w:t>
      </w:r>
      <w:r>
        <w:t xml:space="preserve">”) </w:t>
      </w:r>
      <w:r w:rsidR="00931C97">
        <w:t xml:space="preserve">at a rate which is </w:t>
      </w:r>
      <w:r w:rsidR="005032E1">
        <w:t xml:space="preserve">based on the average tonnage </w:t>
      </w:r>
      <w:r w:rsidR="00931C97">
        <w:t xml:space="preserve">of Waste </w:t>
      </w:r>
      <w:r w:rsidR="005032E1">
        <w:t xml:space="preserve">(other than County Waste) accepted </w:t>
      </w:r>
      <w:r w:rsidR="00157F2A">
        <w:t xml:space="preserve">per day </w:t>
      </w:r>
      <w:r w:rsidR="005032E1">
        <w:t xml:space="preserve">at the Landfill </w:t>
      </w:r>
      <w:r w:rsidR="00931C97">
        <w:t>each month throughout the Term</w:t>
      </w:r>
      <w:r w:rsidRPr="00CA45CA">
        <w:t xml:space="preserve">. </w:t>
      </w:r>
      <w:r w:rsidR="00931C97">
        <w:t xml:space="preserve">Company shall calculate the </w:t>
      </w:r>
      <w:r w:rsidRPr="00CA45CA">
        <w:t>Host Fee on a monthly basis</w:t>
      </w:r>
      <w:r w:rsidR="00931C97">
        <w:t xml:space="preserve"> by first determining the average tonnage of Waste (other than County Waste) delivered </w:t>
      </w:r>
      <w:r w:rsidR="00157F2A">
        <w:t xml:space="preserve">per day </w:t>
      </w:r>
      <w:r w:rsidR="00931C97">
        <w:t xml:space="preserve">to the Landfill during the applicable month, and then multiplying </w:t>
      </w:r>
      <w:r w:rsidR="006200BB">
        <w:t xml:space="preserve">the </w:t>
      </w:r>
      <w:del w:id="54" w:author="Author" w:date="2024-03-01T15:05:00Z">
        <w:r w:rsidR="006200BB" w:rsidDel="007733F5">
          <w:delText xml:space="preserve">appliable </w:delText>
        </w:r>
      </w:del>
      <w:r w:rsidR="006200BB">
        <w:t xml:space="preserve">Host Fee rate by the aggregate tonnage of Waste (other than County Waste) delivered to the Landfill that month. Company </w:t>
      </w:r>
      <w:r w:rsidRPr="00CA45CA">
        <w:t xml:space="preserve">shall </w:t>
      </w:r>
      <w:r w:rsidR="006200BB">
        <w:t xml:space="preserve">pay the Host Fee </w:t>
      </w:r>
      <w:r w:rsidRPr="00CA45CA">
        <w:t xml:space="preserve">to the County as specified in </w:t>
      </w:r>
      <w:r w:rsidRPr="00CA45CA">
        <w:rPr>
          <w:u w:val="single"/>
        </w:rPr>
        <w:t>Section 2.</w:t>
      </w:r>
      <w:del w:id="55" w:author="Author" w:date="2024-02-29T15:48:00Z">
        <w:r w:rsidR="00076689" w:rsidDel="00BB6638">
          <w:rPr>
            <w:u w:val="single"/>
          </w:rPr>
          <w:delText>8</w:delText>
        </w:r>
      </w:del>
      <w:ins w:id="56" w:author="Author" w:date="2024-02-29T15:48:00Z">
        <w:r w:rsidR="00BB6638">
          <w:rPr>
            <w:u w:val="single"/>
          </w:rPr>
          <w:t>7</w:t>
        </w:r>
      </w:ins>
      <w:r w:rsidRPr="00CA45CA">
        <w:rPr>
          <w:u w:val="single"/>
        </w:rPr>
        <w:t>(</w:t>
      </w:r>
      <w:r w:rsidR="000729E7">
        <w:rPr>
          <w:u w:val="single"/>
        </w:rPr>
        <w:t>d</w:t>
      </w:r>
      <w:r w:rsidRPr="00CA45CA">
        <w:rPr>
          <w:u w:val="single"/>
        </w:rPr>
        <w:t>)</w:t>
      </w:r>
      <w:r>
        <w:t>.</w:t>
      </w:r>
      <w:r w:rsidR="007307FB">
        <w:t xml:space="preserve"> The </w:t>
      </w:r>
      <w:del w:id="57" w:author="Author" w:date="2024-03-01T15:05:00Z">
        <w:r w:rsidR="00931C97" w:rsidDel="007733F5">
          <w:delText xml:space="preserve">applicable </w:delText>
        </w:r>
      </w:del>
      <w:r w:rsidR="007307FB">
        <w:t xml:space="preserve">Host Fee </w:t>
      </w:r>
      <w:r w:rsidR="006200BB">
        <w:t xml:space="preserve">rate </w:t>
      </w:r>
      <w:r w:rsidR="007307FB">
        <w:t xml:space="preserve">shall </w:t>
      </w:r>
      <w:r w:rsidR="00C6513A">
        <w:t>be</w:t>
      </w:r>
      <w:r w:rsidR="00067D24">
        <w:t xml:space="preserve"> determined as</w:t>
      </w:r>
      <w:r w:rsidR="00C6513A">
        <w:t xml:space="preserve"> </w:t>
      </w:r>
      <w:r w:rsidR="002023A6">
        <w:t xml:space="preserve">set forth </w:t>
      </w:r>
      <w:r w:rsidR="002023A6" w:rsidRPr="00591887">
        <w:t xml:space="preserve">on </w:t>
      </w:r>
      <w:r w:rsidR="002023A6" w:rsidRPr="00591887">
        <w:rPr>
          <w:u w:val="single"/>
        </w:rPr>
        <w:t xml:space="preserve">Exhibit </w:t>
      </w:r>
      <w:r w:rsidR="00591887" w:rsidRPr="00591887">
        <w:rPr>
          <w:u w:val="single"/>
        </w:rPr>
        <w:t>B</w:t>
      </w:r>
      <w:r w:rsidR="002023A6" w:rsidRPr="00591887">
        <w:t xml:space="preserve"> attac</w:t>
      </w:r>
      <w:r w:rsidR="002023A6">
        <w:t>hed hereto.</w:t>
      </w:r>
      <w:r>
        <w:rPr>
          <w:rStyle w:val="FootnoteReference"/>
        </w:rPr>
        <w:footnoteReference w:id="2"/>
      </w:r>
      <w:r w:rsidR="002023A6">
        <w:t xml:space="preserve"> </w:t>
      </w:r>
    </w:p>
    <w:p w14:paraId="1CA0984A" w14:textId="77777777" w:rsidR="002023A6" w:rsidRDefault="002023A6" w:rsidP="002023A6">
      <w:pPr>
        <w:pStyle w:val="ListParagraph"/>
        <w:ind w:left="1440"/>
        <w:jc w:val="both"/>
      </w:pPr>
    </w:p>
    <w:p w14:paraId="3649863E" w14:textId="4791AB50" w:rsidR="00A27AD7" w:rsidRDefault="00000000" w:rsidP="00216F8C">
      <w:pPr>
        <w:pStyle w:val="ListParagraph"/>
        <w:numPr>
          <w:ilvl w:val="2"/>
          <w:numId w:val="12"/>
        </w:numPr>
        <w:ind w:left="0" w:firstLine="1440"/>
        <w:jc w:val="both"/>
      </w:pPr>
      <w:r>
        <w:t>Beginning on January 1</w:t>
      </w:r>
      <w:del w:id="58" w:author="Author" w:date="2024-02-28T16:50:00Z">
        <w:r w:rsidR="00D90F33" w:rsidDel="00CF3FD5">
          <w:delText xml:space="preserve"> of the </w:delText>
        </w:r>
        <w:r w:rsidR="00F35DAA" w:rsidDel="00CF3FD5">
          <w:delText>fourth</w:delText>
        </w:r>
        <w:r w:rsidR="00F92397" w:rsidDel="00CF3FD5">
          <w:delText xml:space="preserve"> calendar</w:delText>
        </w:r>
        <w:r w:rsidR="00F35DAA" w:rsidDel="00CF3FD5">
          <w:delText xml:space="preserve"> year of this Agreement (including any partial year)</w:delText>
        </w:r>
      </w:del>
      <w:r>
        <w:t>,</w:t>
      </w:r>
      <w:ins w:id="59" w:author="Author" w:date="2024-02-28T16:50:00Z">
        <w:r w:rsidR="00CF3FD5">
          <w:t xml:space="preserve"> 2052,</w:t>
        </w:r>
      </w:ins>
      <w:r>
        <w:t xml:space="preserve"> </w:t>
      </w:r>
      <w:r w:rsidR="00634EFB">
        <w:t xml:space="preserve">and </w:t>
      </w:r>
      <w:r w:rsidR="00634EFB" w:rsidRPr="005F108D">
        <w:t xml:space="preserve">on the first day of January </w:t>
      </w:r>
      <w:r w:rsidR="00634EFB">
        <w:t xml:space="preserve">each year </w:t>
      </w:r>
      <w:r w:rsidR="00634EFB" w:rsidRPr="005F108D">
        <w:t xml:space="preserve">thereafter, </w:t>
      </w:r>
      <w:r>
        <w:t>t</w:t>
      </w:r>
      <w:r w:rsidR="005F108D" w:rsidRPr="005F108D">
        <w:t>he Host Fee</w:t>
      </w:r>
      <w:r>
        <w:t xml:space="preserve">, as set forth on </w:t>
      </w:r>
      <w:r w:rsidRPr="00080ABB">
        <w:rPr>
          <w:u w:val="single"/>
        </w:rPr>
        <w:t>Exhibit B</w:t>
      </w:r>
      <w:r>
        <w:t xml:space="preserve">, </w:t>
      </w:r>
      <w:r w:rsidR="005F108D" w:rsidRPr="005F108D">
        <w:t xml:space="preserve">shall be adjusted to reflect </w:t>
      </w:r>
      <w:del w:id="60" w:author="Author" w:date="2024-02-28T16:51:00Z">
        <w:r w:rsidR="005F108D" w:rsidRPr="005F108D" w:rsidDel="00CF3FD5">
          <w:delText xml:space="preserve">increases </w:delText>
        </w:r>
      </w:del>
      <w:ins w:id="61" w:author="Author" w:date="2024-02-28T16:51:00Z">
        <w:r w:rsidR="00CF3FD5">
          <w:t>change</w:t>
        </w:r>
        <w:del w:id="62" w:author="Author" w:date="2024-03-01T15:11:00Z">
          <w:r w:rsidR="00CF3FD5" w:rsidDel="007733F5">
            <w:delText>s</w:delText>
          </w:r>
        </w:del>
      </w:ins>
      <w:ins w:id="63" w:author="Author" w:date="2024-03-01T15:11:00Z">
        <w:r w:rsidR="007733F5">
          <w:t xml:space="preserve"> from the prior year</w:t>
        </w:r>
      </w:ins>
      <w:ins w:id="64" w:author="Author" w:date="2024-02-28T16:51:00Z">
        <w:r w:rsidR="00CF3FD5">
          <w:t xml:space="preserve"> </w:t>
        </w:r>
      </w:ins>
      <w:r w:rsidR="005F108D" w:rsidRPr="005F108D">
        <w:t>in the Consumer Price Index (CPI-U South Region) published by the Bureau of Labor for all urban consumers</w:t>
      </w:r>
      <w:r w:rsidR="00065BE8">
        <w:t xml:space="preserve"> (the “</w:t>
      </w:r>
      <w:r w:rsidR="00065BE8" w:rsidRPr="00065BE8">
        <w:rPr>
          <w:b/>
          <w:bCs/>
        </w:rPr>
        <w:t>CPI</w:t>
      </w:r>
      <w:r w:rsidR="00065BE8">
        <w:t>”)</w:t>
      </w:r>
      <w:ins w:id="65" w:author="Author" w:date="2024-03-01T15:08:00Z">
        <w:r w:rsidR="007733F5">
          <w:t xml:space="preserve"> but not to </w:t>
        </w:r>
        <w:proofErr w:type="spellStart"/>
        <w:r w:rsidR="007733F5">
          <w:t>exeed</w:t>
        </w:r>
        <w:proofErr w:type="spellEnd"/>
        <w:r w:rsidR="007733F5">
          <w:t xml:space="preserve"> 3.0% for any year</w:t>
        </w:r>
      </w:ins>
      <w:r w:rsidR="005F108D" w:rsidRPr="005F108D">
        <w:t xml:space="preserve">. </w:t>
      </w:r>
      <w:r w:rsidR="005D1C4D">
        <w:t>The Host Fee</w:t>
      </w:r>
      <w:r w:rsidR="005F108D" w:rsidRPr="005F108D">
        <w:t xml:space="preserve"> shall </w:t>
      </w:r>
      <w:del w:id="66" w:author="Author" w:date="2024-02-28T16:51:00Z">
        <w:r w:rsidR="005F108D" w:rsidRPr="005F108D" w:rsidDel="00CF3FD5">
          <w:delText xml:space="preserve">increase </w:delText>
        </w:r>
      </w:del>
      <w:ins w:id="67" w:author="Author" w:date="2024-02-28T16:51:00Z">
        <w:r w:rsidR="00CF3FD5">
          <w:t>be revised</w:t>
        </w:r>
        <w:r w:rsidR="00CF3FD5" w:rsidRPr="005F108D">
          <w:t xml:space="preserve"> </w:t>
        </w:r>
      </w:ins>
      <w:r w:rsidR="00EC282F">
        <w:t xml:space="preserve">accordingly </w:t>
      </w:r>
      <w:r w:rsidR="005F108D" w:rsidRPr="005F108D">
        <w:t xml:space="preserve">in the event the </w:t>
      </w:r>
      <w:r w:rsidR="005D1C4D">
        <w:t xml:space="preserve">Maximum </w:t>
      </w:r>
      <w:del w:id="68" w:author="Author" w:date="2024-02-28T16:51:00Z">
        <w:r w:rsidR="005D1C4D" w:rsidDel="00CF3FD5">
          <w:delText xml:space="preserve">Volume </w:delText>
        </w:r>
      </w:del>
      <w:ins w:id="69" w:author="Author" w:date="2024-02-28T16:51:00Z">
        <w:r w:rsidR="00CF3FD5">
          <w:t xml:space="preserve">Daily Weight </w:t>
        </w:r>
      </w:ins>
      <w:r w:rsidR="005F108D" w:rsidRPr="005F108D">
        <w:t xml:space="preserve">is increased in accordance with </w:t>
      </w:r>
      <w:r w:rsidR="005D1C4D" w:rsidRPr="00216F8C">
        <w:rPr>
          <w:u w:val="single"/>
        </w:rPr>
        <w:t>Section 2</w:t>
      </w:r>
      <w:r w:rsidR="00067D24">
        <w:rPr>
          <w:u w:val="single"/>
        </w:rPr>
        <w:t>.6</w:t>
      </w:r>
      <w:r w:rsidR="005F108D" w:rsidRPr="005F108D">
        <w:t>.</w:t>
      </w:r>
      <w:r w:rsidR="005E535B">
        <w:t xml:space="preserve"> The County shall provide written notice </w:t>
      </w:r>
      <w:r w:rsidR="00157F2A">
        <w:t xml:space="preserve">to Company </w:t>
      </w:r>
      <w:r w:rsidR="006200BB">
        <w:t xml:space="preserve">setting forth </w:t>
      </w:r>
      <w:r w:rsidR="005E535B">
        <w:t xml:space="preserve">any such </w:t>
      </w:r>
      <w:del w:id="70" w:author="Author" w:date="2024-02-28T16:51:00Z">
        <w:r w:rsidR="006200BB" w:rsidDel="00CF3FD5">
          <w:delText xml:space="preserve">increase </w:delText>
        </w:r>
      </w:del>
      <w:ins w:id="71" w:author="Author" w:date="2024-02-28T16:51:00Z">
        <w:r w:rsidR="00CF3FD5">
          <w:t xml:space="preserve">change </w:t>
        </w:r>
      </w:ins>
      <w:r w:rsidR="006200BB">
        <w:t>in the Host Fee</w:t>
      </w:r>
      <w:r w:rsidR="005E535B">
        <w:t xml:space="preserve"> prior to January 1 of each applicable year; provided, that, if the County </w:t>
      </w:r>
      <w:r w:rsidR="005E535B">
        <w:lastRenderedPageBreak/>
        <w:t xml:space="preserve">fails to provide such notice prior to January 1 of any applicable year, the </w:t>
      </w:r>
      <w:r w:rsidR="006200BB">
        <w:t xml:space="preserve">Host Fee </w:t>
      </w:r>
      <w:del w:id="72" w:author="Author" w:date="2024-02-28T16:51:00Z">
        <w:r w:rsidR="005E535B" w:rsidDel="00CF3FD5">
          <w:delText xml:space="preserve">increase </w:delText>
        </w:r>
      </w:del>
      <w:ins w:id="73" w:author="Author" w:date="2024-02-28T16:51:00Z">
        <w:r w:rsidR="00CF3FD5">
          <w:t xml:space="preserve">change </w:t>
        </w:r>
      </w:ins>
      <w:r w:rsidR="005E535B">
        <w:t>shall not take place until thirty (30) days after such written notice is provided by the County</w:t>
      </w:r>
      <w:ins w:id="74" w:author="Author" w:date="2024-02-28T16:52:00Z">
        <w:r w:rsidR="00CF3FD5">
          <w:t xml:space="preserve"> unless the change is a reduction in the Host Fee, in which case the Company shall notify the County</w:t>
        </w:r>
      </w:ins>
      <w:r w:rsidR="005E535B">
        <w:t>.</w:t>
      </w:r>
    </w:p>
    <w:p w14:paraId="1994CFCF" w14:textId="77777777" w:rsidR="005D1C4D" w:rsidRDefault="005D1C4D" w:rsidP="005D1C4D">
      <w:pPr>
        <w:pStyle w:val="ListParagraph"/>
      </w:pPr>
    </w:p>
    <w:p w14:paraId="115233AB" w14:textId="13061EB6" w:rsidR="005D1C4D" w:rsidRDefault="00000000" w:rsidP="00CB5A0C">
      <w:pPr>
        <w:pStyle w:val="ListParagraph"/>
        <w:numPr>
          <w:ilvl w:val="2"/>
          <w:numId w:val="12"/>
        </w:numPr>
        <w:ind w:left="0" w:firstLine="1440"/>
        <w:jc w:val="both"/>
      </w:pPr>
      <w:r>
        <w:t>All County Waste</w:t>
      </w:r>
      <w:r w:rsidR="001C5AE6">
        <w:t xml:space="preserve"> (including Acceptable Wastes from any County Collection Site)</w:t>
      </w:r>
      <w:r w:rsidR="008059A3">
        <w:t xml:space="preserve"> </w:t>
      </w:r>
      <w:r>
        <w:t xml:space="preserve">shall be </w:t>
      </w:r>
      <w:r w:rsidRPr="005D1C4D">
        <w:t>accepted</w:t>
      </w:r>
      <w:r w:rsidR="00591887">
        <w:t xml:space="preserve"> at the Landfill</w:t>
      </w:r>
      <w:r w:rsidRPr="005D1C4D">
        <w:t xml:space="preserve"> </w:t>
      </w:r>
      <w:r w:rsidR="00591887">
        <w:t xml:space="preserve">at the </w:t>
      </w:r>
      <w:r w:rsidR="009571DD">
        <w:t>tipping fees</w:t>
      </w:r>
      <w:r w:rsidR="00591887">
        <w:t xml:space="preserve"> set forth for County Waste on </w:t>
      </w:r>
      <w:r w:rsidR="00591887" w:rsidRPr="00591887">
        <w:rPr>
          <w:u w:val="single"/>
        </w:rPr>
        <w:t>Exhibit B</w:t>
      </w:r>
      <w:r w:rsidRPr="00591887">
        <w:t xml:space="preserve">. In calculating the Host Fee, Company shall exclude all County Waste. </w:t>
      </w:r>
      <w:del w:id="75" w:author="Author" w:date="2024-02-28T16:53:00Z">
        <w:r w:rsidR="00A37B2B" w:rsidDel="00CF3FD5">
          <w:delText>Notwithstanding the foregoing, Company agrees that it shall not offer any party a tipping fee rate which is less than the rate charged to the County.</w:delText>
        </w:r>
      </w:del>
    </w:p>
    <w:p w14:paraId="09C806A3" w14:textId="77777777" w:rsidR="005D1C4D" w:rsidRDefault="005D1C4D" w:rsidP="005D1C4D">
      <w:pPr>
        <w:pStyle w:val="ListParagraph"/>
      </w:pPr>
    </w:p>
    <w:p w14:paraId="7B9F7F68" w14:textId="5F221C8D" w:rsidR="000729E7" w:rsidRDefault="00000000" w:rsidP="00CB5A0C">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may, by written notice to Company, change from time to time.</w:t>
      </w:r>
    </w:p>
    <w:p w14:paraId="30E7A641" w14:textId="77777777" w:rsidR="000729E7" w:rsidRDefault="000729E7" w:rsidP="000729E7">
      <w:pPr>
        <w:pStyle w:val="ListParagraph"/>
      </w:pPr>
    </w:p>
    <w:p w14:paraId="1DC42B90" w14:textId="349F7DB9" w:rsidR="005D1C4D" w:rsidRDefault="003D52D2" w:rsidP="00CB5A0C">
      <w:pPr>
        <w:pStyle w:val="ListParagraph"/>
        <w:numPr>
          <w:ilvl w:val="2"/>
          <w:numId w:val="12"/>
        </w:numPr>
        <w:ind w:left="0" w:firstLine="1440"/>
        <w:jc w:val="both"/>
        <w:rPr>
          <w:ins w:id="76" w:author="Author" w:date="2024-02-28T16:58:00Z"/>
        </w:rPr>
      </w:pPr>
      <w:ins w:id="77" w:author="Author" w:date="2024-02-28T16:55:00Z">
        <w:r>
          <w:t>(</w:t>
        </w:r>
        <w:proofErr w:type="spellStart"/>
        <w:r>
          <w:t>i</w:t>
        </w:r>
        <w:proofErr w:type="spellEnd"/>
        <w:r>
          <w:t xml:space="preserve">) </w:t>
        </w:r>
      </w:ins>
      <w:r w:rsidRPr="006A63C9">
        <w:t xml:space="preserve">Beginning </w:t>
      </w:r>
      <w:r w:rsidR="00B36C0F">
        <w:t>in the year in which occurs the second (2</w:t>
      </w:r>
      <w:r w:rsidR="00B36C0F" w:rsidRPr="00B36C0F">
        <w:rPr>
          <w:vertAlign w:val="superscript"/>
        </w:rPr>
        <w:t>nd</w:t>
      </w:r>
      <w:r w:rsidR="00B36C0F">
        <w:t xml:space="preserve">) anniversary of the approval of the Permit or the calendar year in which </w:t>
      </w:r>
      <w:r w:rsidR="00C81596">
        <w:t>W</w:t>
      </w:r>
      <w:r w:rsidR="00B36C0F">
        <w:t>aste is first accepted at the Landfill, 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del w:id="78" w:author="Author" w:date="2024-02-28T16:54:00Z">
        <w:r w:rsidR="002023A6" w:rsidDel="00CF3FD5">
          <w:delText xml:space="preserve">two </w:delText>
        </w:r>
      </w:del>
      <w:ins w:id="79" w:author="Author" w:date="2024-02-28T16:54:00Z">
        <w:r w:rsidR="00CF3FD5">
          <w:t xml:space="preserve">one </w:t>
        </w:r>
      </w:ins>
      <w:r w:rsidR="002023A6">
        <w:t xml:space="preserve">hundred </w:t>
      </w:r>
      <w:del w:id="80" w:author="Author" w:date="2024-02-28T16:54:00Z">
        <w:r w:rsidR="002023A6" w:rsidDel="00CF3FD5">
          <w:delText xml:space="preserve">fifty </w:delText>
        </w:r>
      </w:del>
      <w:r w:rsidR="002023A6">
        <w:t>thousand</w:t>
      </w:r>
      <w:r w:rsidR="00A86CD9">
        <w:t xml:space="preserve"> dollars ($</w:t>
      </w:r>
      <w:ins w:id="81" w:author="Author" w:date="2024-02-28T16:54:00Z">
        <w:r w:rsidR="00CF3FD5">
          <w:t>10</w:t>
        </w:r>
      </w:ins>
      <w:del w:id="82" w:author="Author" w:date="2024-02-28T16:54:00Z">
        <w:r w:rsidR="002023A6" w:rsidDel="00CF3FD5">
          <w:delText>25</w:delText>
        </w:r>
      </w:del>
      <w:r w:rsidR="002023A6">
        <w:t>0</w:t>
      </w:r>
      <w:r w:rsidR="00A86CD9">
        <w:t>,000)</w:t>
      </w:r>
      <w:r>
        <w:t xml:space="preserve"> </w:t>
      </w:r>
      <w:r w:rsidRPr="006A63C9">
        <w:t xml:space="preserve">per year for the </w:t>
      </w:r>
      <w:r>
        <w:t xml:space="preserve">term </w:t>
      </w:r>
      <w:r w:rsidRPr="006A63C9">
        <w:t>of this Agreement</w:t>
      </w:r>
      <w:r w:rsidR="00626B64">
        <w:t xml:space="preserve"> (the “</w:t>
      </w:r>
      <w:r w:rsidR="00626B64" w:rsidRPr="00626B64">
        <w:rPr>
          <w:b/>
          <w:bCs/>
        </w:rPr>
        <w:t>Minimum Host Fee</w:t>
      </w:r>
      <w:r w:rsidR="00626B64">
        <w:t>”)</w:t>
      </w:r>
      <w:r>
        <w:t xml:space="preserve">, </w:t>
      </w:r>
      <w:r w:rsidRPr="006A63C9">
        <w:t xml:space="preserve">whether or not such volume has been received at the Landfill. </w:t>
      </w:r>
      <w:r w:rsidR="00626B64">
        <w:t>B</w:t>
      </w:r>
      <w:r w:rsidR="00626B64" w:rsidRPr="00626B64">
        <w:t>eginning on January 1</w:t>
      </w:r>
      <w:ins w:id="83" w:author="Author" w:date="2024-03-01T15:10:00Z">
        <w:r w:rsidR="007733F5" w:rsidRPr="00904F96">
          <w:rPr>
            <w:vertAlign w:val="superscript"/>
            <w:rPrChange w:id="84" w:author="Author" w:date="2024-03-01T15:10:00Z">
              <w:rPr/>
            </w:rPrChange>
          </w:rPr>
          <w:t>st</w:t>
        </w:r>
        <w:r w:rsidR="007733F5">
          <w:t xml:space="preserve"> of the year in which occurs the </w:t>
        </w:r>
      </w:ins>
      <w:del w:id="85" w:author="Author" w:date="2024-03-01T15:10:00Z">
        <w:r w:rsidR="00626B64" w:rsidRPr="00626B64" w:rsidDel="007733F5">
          <w:delText xml:space="preserve"> </w:delText>
        </w:r>
      </w:del>
      <w:ins w:id="86" w:author="Author" w:date="2024-03-01T15:10:00Z">
        <w:r w:rsidR="007733F5">
          <w:t>second (2</w:t>
        </w:r>
        <w:r w:rsidR="007733F5" w:rsidRPr="00B36C0F">
          <w:rPr>
            <w:vertAlign w:val="superscript"/>
          </w:rPr>
          <w:t>nd</w:t>
        </w:r>
        <w:r w:rsidR="007733F5">
          <w:t>) anniversary of the approval of the Permit</w:t>
        </w:r>
      </w:ins>
      <w:del w:id="87" w:author="Author" w:date="2024-03-01T15:10:00Z">
        <w:r w:rsidR="00626B64" w:rsidRPr="00626B64" w:rsidDel="007733F5">
          <w:delText>after the first (1st) anniversary of this Agreement</w:delText>
        </w:r>
      </w:del>
      <w:r w:rsidR="00626B64" w:rsidRPr="00626B64">
        <w:t xml:space="preserve">, and on the first day of January thereafter, </w:t>
      </w:r>
      <w:r w:rsidR="00626B64">
        <w:t xml:space="preserve">the Minimum Host Fee shall be adjusted </w:t>
      </w:r>
      <w:r w:rsidR="00626B64" w:rsidRPr="00626B64">
        <w:t xml:space="preserve">to reflect </w:t>
      </w:r>
      <w:del w:id="88" w:author="Author" w:date="2024-02-28T16:54:00Z">
        <w:r w:rsidR="00626B64" w:rsidRPr="00626B64" w:rsidDel="00CF3FD5">
          <w:delText xml:space="preserve">increases </w:delText>
        </w:r>
      </w:del>
      <w:ins w:id="89" w:author="Author" w:date="2024-02-28T16:54:00Z">
        <w:r w:rsidR="00CF3FD5">
          <w:t>change</w:t>
        </w:r>
      </w:ins>
      <w:ins w:id="90" w:author="Author" w:date="2024-03-01T15:11:00Z">
        <w:r w:rsidR="007733F5">
          <w:t xml:space="preserve"> from the prior year </w:t>
        </w:r>
      </w:ins>
      <w:ins w:id="91" w:author="Author" w:date="2024-02-28T16:54:00Z">
        <w:del w:id="92" w:author="Author" w:date="2024-03-01T15:11:00Z">
          <w:r w:rsidR="00CF3FD5" w:rsidDel="007733F5">
            <w:delText>s</w:delText>
          </w:r>
          <w:r w:rsidR="00CF3FD5" w:rsidRPr="00626B64" w:rsidDel="007733F5">
            <w:delText xml:space="preserve"> </w:delText>
          </w:r>
        </w:del>
      </w:ins>
      <w:r w:rsidR="00626B64" w:rsidRPr="00626B64">
        <w:t>in the</w:t>
      </w:r>
      <w:r w:rsidR="00626B64">
        <w:t xml:space="preserve"> </w:t>
      </w:r>
      <w:r w:rsidR="000729E7">
        <w:t>CPI</w:t>
      </w:r>
      <w:ins w:id="93" w:author="Author" w:date="2024-02-28T16:59:00Z">
        <w:r>
          <w:t xml:space="preserve"> but not to exceed three (3) </w:t>
        </w:r>
        <w:commentRangeStart w:id="94"/>
        <w:r>
          <w:t>perce</w:t>
        </w:r>
      </w:ins>
      <w:ins w:id="95" w:author="Author" w:date="2024-02-28T17:00:00Z">
        <w:r>
          <w:t>nt</w:t>
        </w:r>
      </w:ins>
      <w:commentRangeEnd w:id="94"/>
      <w:r w:rsidR="00995C35">
        <w:rPr>
          <w:rStyle w:val="CommentReference"/>
        </w:rPr>
        <w:commentReference w:id="94"/>
      </w:r>
      <w:ins w:id="96" w:author="Author" w:date="2024-03-01T15:08:00Z">
        <w:r w:rsidR="007733F5">
          <w:t xml:space="preserve"> for any year</w:t>
        </w:r>
      </w:ins>
      <w:r w:rsidR="000729E7">
        <w:t xml:space="preserve">. If monthly payments of the Host Fee do not meet the Minimum Host Fee in a given year,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t>
      </w:r>
      <w:r w:rsidR="007938E0">
        <w:t>W</w:t>
      </w:r>
      <w:r w:rsidRPr="006A63C9">
        <w:t xml:space="preserve">aste </w:t>
      </w:r>
      <w:del w:id="97" w:author="Author" w:date="2024-02-29T15:52:00Z">
        <w:r w:rsidRPr="006A63C9" w:rsidDel="00702762">
          <w:delText xml:space="preserve">volume </w:delText>
        </w:r>
      </w:del>
      <w:r w:rsidRPr="006A63C9">
        <w:t xml:space="preserve">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14:paraId="12BA7EF0" w14:textId="77777777" w:rsidR="003D52D2" w:rsidRDefault="003D52D2" w:rsidP="00702762">
      <w:pPr>
        <w:pStyle w:val="ListParagraph"/>
        <w:ind w:left="0"/>
        <w:jc w:val="both"/>
        <w:rPr>
          <w:ins w:id="98" w:author="Author" w:date="2024-02-28T16:55:00Z"/>
        </w:rPr>
      </w:pPr>
    </w:p>
    <w:p w14:paraId="1990361E" w14:textId="6844D272" w:rsidR="003D52D2" w:rsidRDefault="003D52D2" w:rsidP="00702762">
      <w:pPr>
        <w:pStyle w:val="ListParagraph"/>
        <w:ind w:left="0" w:firstLine="2160"/>
        <w:jc w:val="both"/>
      </w:pPr>
      <w:ins w:id="99" w:author="Author" w:date="2024-02-28T16:56:00Z">
        <w:r>
          <w:t xml:space="preserve">(ii)  In the event that the Company pays a Minimum Host Fee, the Company shall have a period of five </w:t>
        </w:r>
      </w:ins>
      <w:ins w:id="100" w:author="Author" w:date="2024-02-28T17:00:00Z">
        <w:r>
          <w:t xml:space="preserve">(5) </w:t>
        </w:r>
      </w:ins>
      <w:ins w:id="101" w:author="Author" w:date="2024-02-28T16:56:00Z">
        <w:r>
          <w:t>years fr</w:t>
        </w:r>
      </w:ins>
      <w:ins w:id="102" w:author="Author" w:date="2024-02-28T16:57:00Z">
        <w:r>
          <w:t xml:space="preserve">om the date of such payment </w:t>
        </w:r>
      </w:ins>
      <w:ins w:id="103" w:author="Author" w:date="2024-02-28T16:56:00Z">
        <w:r>
          <w:t>in which to recoup such p</w:t>
        </w:r>
      </w:ins>
      <w:ins w:id="104" w:author="Author" w:date="2024-02-28T16:57:00Z">
        <w:r>
          <w:t xml:space="preserve">ayment from the Host Fee </w:t>
        </w:r>
        <w:del w:id="105" w:author="Author" w:date="2024-02-29T15:53:00Z">
          <w:r w:rsidDel="00702762">
            <w:delText>which</w:delText>
          </w:r>
        </w:del>
      </w:ins>
      <w:ins w:id="106" w:author="Author" w:date="2024-02-29T15:53:00Z">
        <w:r w:rsidR="00702762">
          <w:t>paid</w:t>
        </w:r>
      </w:ins>
      <w:ins w:id="107" w:author="Author" w:date="2024-02-28T16:57:00Z">
        <w:r>
          <w:t xml:space="preserve"> in any year within the five</w:t>
        </w:r>
      </w:ins>
      <w:ins w:id="108" w:author="Author" w:date="2024-02-28T17:00:00Z">
        <w:r>
          <w:t xml:space="preserve"> (5)</w:t>
        </w:r>
      </w:ins>
      <w:ins w:id="109" w:author="Author" w:date="2024-02-28T16:57:00Z">
        <w:r>
          <w:t xml:space="preserve">-year period, to the extent that such </w:t>
        </w:r>
      </w:ins>
      <w:ins w:id="110" w:author="Author" w:date="2024-02-28T16:58:00Z">
        <w:r>
          <w:t>Host Fee exceeds the Minimum Host Fee for such year.</w:t>
        </w:r>
      </w:ins>
    </w:p>
    <w:p w14:paraId="7D25B598" w14:textId="77777777" w:rsidR="00475A43" w:rsidRPr="00475A43" w:rsidRDefault="00475A43" w:rsidP="00475A43">
      <w:pPr>
        <w:rPr>
          <w:u w:val="single"/>
        </w:rPr>
      </w:pPr>
    </w:p>
    <w:p w14:paraId="165BE2B6" w14:textId="19CC2F11" w:rsidR="00B36C0F" w:rsidRDefault="00000000" w:rsidP="00681135">
      <w:pPr>
        <w:pStyle w:val="ListParagraph"/>
        <w:numPr>
          <w:ilvl w:val="1"/>
          <w:numId w:val="12"/>
        </w:numPr>
        <w:ind w:left="0" w:firstLine="720"/>
        <w:jc w:val="both"/>
      </w:pPr>
      <w:r>
        <w:rPr>
          <w:u w:val="single"/>
        </w:rPr>
        <w:t xml:space="preserve">Disposal </w:t>
      </w:r>
      <w:r w:rsidR="00CB0751" w:rsidRPr="00CB0751">
        <w:rPr>
          <w:u w:val="single"/>
        </w:rPr>
        <w:t>Guarantee</w:t>
      </w:r>
      <w:r w:rsidR="00CB0751">
        <w:t>.</w:t>
      </w:r>
      <w:r w:rsidR="006122EF">
        <w:t xml:space="preserve"> </w:t>
      </w:r>
      <w:r w:rsidR="00320B22">
        <w:t>Company guarantees</w:t>
      </w:r>
      <w:r w:rsidR="00E35223">
        <w:t xml:space="preserve"> that</w:t>
      </w:r>
      <w:r w:rsidR="00681135">
        <w:t xml:space="preserve"> </w:t>
      </w:r>
      <w:r w:rsidR="00E35223">
        <w:t xml:space="preserve">it will accept </w:t>
      </w:r>
      <w:r w:rsidR="00320B22">
        <w:t>County Waste at the Landfill</w:t>
      </w:r>
      <w:r w:rsidR="00E35223">
        <w:t xml:space="preserve">; provided, that, Company shall not accept any such </w:t>
      </w:r>
      <w:r w:rsidR="007938E0">
        <w:t>W</w:t>
      </w:r>
      <w:r w:rsidR="00E35223">
        <w:t>aste that constitutes an Unacceptable Waste</w:t>
      </w:r>
      <w:r w:rsidR="00681135">
        <w:t>.</w:t>
      </w:r>
    </w:p>
    <w:p w14:paraId="2E34C782" w14:textId="77777777" w:rsidR="00681135" w:rsidRDefault="00681135" w:rsidP="00681135">
      <w:pPr>
        <w:jc w:val="both"/>
      </w:pPr>
    </w:p>
    <w:p w14:paraId="5DFE35C9" w14:textId="77777777" w:rsidR="009F30E5" w:rsidRDefault="00000000" w:rsidP="00CB5A0C">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14:paraId="7C624399" w14:textId="77777777" w:rsidR="009F30E5" w:rsidRDefault="009F30E5" w:rsidP="009F30E5">
      <w:pPr>
        <w:pStyle w:val="ListParagraph"/>
      </w:pPr>
    </w:p>
    <w:p w14:paraId="6F86EEDF" w14:textId="6575A506" w:rsidR="009F30E5" w:rsidRDefault="00000000" w:rsidP="00CB5A0C">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consist (or may in the future consist) of </w:t>
      </w:r>
      <w:r w:rsidRPr="009F30E5">
        <w:t xml:space="preserve">recycling containers, </w:t>
      </w:r>
      <w:r w:rsidRPr="009F30E5">
        <w:lastRenderedPageBreak/>
        <w:t>trash disposal containers</w:t>
      </w:r>
      <w:r>
        <w:t xml:space="preserve">, </w:t>
      </w:r>
      <w:r w:rsidRPr="009F30E5">
        <w:t>and compacting equipment</w:t>
      </w:r>
      <w:del w:id="111" w:author="Author" w:date="2024-02-29T14:21:00Z">
        <w:r w:rsidR="00320B22" w:rsidDel="00995C35">
          <w:delText xml:space="preserve">. </w:delText>
        </w:r>
      </w:del>
      <w:ins w:id="112" w:author="Author" w:date="2024-02-29T14:21:00Z">
        <w:r w:rsidR="00995C35">
          <w:t>; provided, however, the Company shall not be required to accept recycli</w:t>
        </w:r>
      </w:ins>
      <w:ins w:id="113" w:author="Author" w:date="2024-02-29T14:22:00Z">
        <w:r w:rsidR="00995C35">
          <w:t>ng containers at the Landfill and will not be responsible for the County’s recycling materials.</w:t>
        </w:r>
      </w:ins>
      <w:ins w:id="114" w:author="Author" w:date="2024-02-29T14:21:00Z">
        <w:r w:rsidR="00995C35">
          <w:t xml:space="preserve"> </w:t>
        </w:r>
      </w:ins>
    </w:p>
    <w:p w14:paraId="1F301018" w14:textId="77777777" w:rsidR="009F30E5" w:rsidRDefault="009F30E5" w:rsidP="009F30E5">
      <w:pPr>
        <w:pStyle w:val="ListParagraph"/>
        <w:ind w:left="1440"/>
        <w:jc w:val="both"/>
      </w:pPr>
    </w:p>
    <w:p w14:paraId="015F2D85" w14:textId="6E80D308" w:rsidR="009F30E5" w:rsidRDefault="00000000" w:rsidP="00CB5A0C">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14:paraId="364CCD09" w14:textId="77777777" w:rsidR="009F30E5" w:rsidRDefault="009F30E5" w:rsidP="009F30E5">
      <w:pPr>
        <w:pStyle w:val="ListParagraph"/>
        <w:ind w:left="1440"/>
        <w:jc w:val="both"/>
      </w:pPr>
    </w:p>
    <w:p w14:paraId="3D7C8E18" w14:textId="6FAA4FBB" w:rsidR="009F30E5" w:rsidRDefault="00000000" w:rsidP="00CB5A0C">
      <w:pPr>
        <w:pStyle w:val="ListParagraph"/>
        <w:numPr>
          <w:ilvl w:val="2"/>
          <w:numId w:val="12"/>
        </w:numPr>
        <w:ind w:left="0" w:firstLine="1440"/>
        <w:jc w:val="both"/>
      </w:pPr>
      <w:r>
        <w:t>T</w:t>
      </w:r>
      <w:r w:rsidR="00646907">
        <w:t>he County</w:t>
      </w:r>
      <w:r>
        <w:t xml:space="preserve"> shall be responsible for the </w:t>
      </w:r>
      <w:r w:rsidR="00076689" w:rsidRPr="00076689">
        <w:t xml:space="preserve">collection and transportation of the </w:t>
      </w:r>
      <w:r w:rsidR="007938E0">
        <w:t>W</w:t>
      </w:r>
      <w:r w:rsidR="00076689" w:rsidRPr="00076689">
        <w:t xml:space="preserve">aste from </w:t>
      </w:r>
      <w:r w:rsidR="001C5AE6">
        <w:t>the County Collection Site</w:t>
      </w:r>
      <w:r w:rsidR="001C5AE6" w:rsidRPr="00076689">
        <w:t xml:space="preserve"> </w:t>
      </w:r>
      <w:r w:rsidR="00076689" w:rsidRPr="00076689">
        <w:t xml:space="preserve">to the </w:t>
      </w:r>
      <w:r w:rsidR="00076689">
        <w:t>L</w:t>
      </w:r>
      <w:r w:rsidR="00076689" w:rsidRPr="00076689">
        <w:t xml:space="preserve">andfill in order to provide disposal of the </w:t>
      </w:r>
      <w:r w:rsidR="00067D24">
        <w:t>C</w:t>
      </w:r>
      <w:r w:rsidR="00076689" w:rsidRPr="00076689">
        <w:t>ounty’s residential, non-commercial, non</w:t>
      </w:r>
      <w:r w:rsidR="00076689">
        <w:t>-</w:t>
      </w:r>
      <w:r w:rsidR="00076689" w:rsidRPr="00076689">
        <w:t xml:space="preserve">industrial solid </w:t>
      </w:r>
      <w:r w:rsidR="007938E0">
        <w:t>W</w:t>
      </w:r>
      <w:r w:rsidR="00076689" w:rsidRPr="00076689">
        <w:t>aste.</w:t>
      </w:r>
    </w:p>
    <w:p w14:paraId="3F1FB8B0" w14:textId="77777777" w:rsidR="001C5AE6" w:rsidRDefault="001C5AE6" w:rsidP="001C5AE6">
      <w:pPr>
        <w:pStyle w:val="ListParagraph"/>
      </w:pPr>
    </w:p>
    <w:p w14:paraId="33758944" w14:textId="5892D655" w:rsidR="001C5AE6" w:rsidRDefault="00000000" w:rsidP="00CB5A0C">
      <w:pPr>
        <w:pStyle w:val="ListParagraph"/>
        <w:numPr>
          <w:ilvl w:val="2"/>
          <w:numId w:val="12"/>
        </w:numPr>
        <w:ind w:left="0" w:firstLine="1440"/>
        <w:jc w:val="both"/>
      </w:pPr>
      <w:r>
        <w:t>All Acceptable Wastes from any County Collection Site shall be treated as County Waste.</w:t>
      </w:r>
    </w:p>
    <w:p w14:paraId="6C126EC5" w14:textId="77777777" w:rsidR="00CC074F" w:rsidRPr="009F30E5" w:rsidRDefault="00CC074F" w:rsidP="009F30E5">
      <w:pPr>
        <w:rPr>
          <w:u w:val="single"/>
        </w:rPr>
      </w:pPr>
    </w:p>
    <w:p w14:paraId="53ECD175" w14:textId="2EC5A00E" w:rsidR="00CB0751" w:rsidRDefault="00000000" w:rsidP="00CB5A0C">
      <w:pPr>
        <w:pStyle w:val="ListParagraph"/>
        <w:numPr>
          <w:ilvl w:val="1"/>
          <w:numId w:val="12"/>
        </w:numPr>
        <w:ind w:left="0" w:firstLine="720"/>
        <w:jc w:val="both"/>
      </w:pPr>
      <w:r w:rsidRPr="003B6AC4">
        <w:rPr>
          <w:u w:val="single"/>
        </w:rPr>
        <w:t>Hours of Operation; Access</w:t>
      </w:r>
      <w:r w:rsidR="008C546C">
        <w:rPr>
          <w:u w:val="single"/>
        </w:rPr>
        <w:t xml:space="preserve"> and Security</w:t>
      </w:r>
      <w:r w:rsidR="00CF6EBA">
        <w:rPr>
          <w:u w:val="single"/>
        </w:rPr>
        <w:t>; Service Area</w:t>
      </w:r>
      <w:r>
        <w:t>.</w:t>
      </w:r>
    </w:p>
    <w:p w14:paraId="3F1366D5" w14:textId="77777777" w:rsidR="00B20186" w:rsidRDefault="00B20186" w:rsidP="00C430B5"/>
    <w:p w14:paraId="776CA96B" w14:textId="6028D585" w:rsidR="003B6AC4" w:rsidRPr="00BF654C" w:rsidRDefault="00000000" w:rsidP="00CB5A0C">
      <w:pPr>
        <w:pStyle w:val="ListParagraph"/>
        <w:numPr>
          <w:ilvl w:val="2"/>
          <w:numId w:val="12"/>
        </w:numPr>
        <w:ind w:left="0" w:firstLine="1440"/>
        <w:jc w:val="both"/>
      </w:pPr>
      <w:r>
        <w:t xml:space="preserve">The Landfill </w:t>
      </w:r>
      <w:r w:rsidR="00AC43F6">
        <w:t>may</w:t>
      </w:r>
      <w:r>
        <w:t xml:space="preserve"> be open </w:t>
      </w:r>
      <w:r w:rsidR="007C72A0">
        <w:t>for deliveries</w:t>
      </w:r>
      <w:ins w:id="115" w:author="Author" w:date="2024-02-29T14:23:00Z">
        <w:r w:rsidR="00995C35">
          <w:t xml:space="preserve"> of County Waste</w:t>
        </w:r>
      </w:ins>
      <w:r w:rsidR="007C72A0">
        <w:t xml:space="preserve"> </w:t>
      </w:r>
      <w:r>
        <w:t>a maximum of thirteen (13) hours per day, Monday through Friday, and a maximum of ten (10) hours per day on Saturday, but shall not open earlier than 6:00 a.m., nor close later than 10:00 p.m.</w:t>
      </w:r>
      <w:ins w:id="116" w:author="Author" w:date="2024-02-29T14:25:00Z">
        <w:r w:rsidR="00995C35">
          <w:t>; provided,</w:t>
        </w:r>
      </w:ins>
      <w:ins w:id="117" w:author="Author" w:date="2024-02-29T14:27:00Z">
        <w:r w:rsidR="00995C35">
          <w:t xml:space="preserve"> </w:t>
        </w:r>
      </w:ins>
      <w:ins w:id="118" w:author="Author" w:date="2024-02-29T14:25:00Z">
        <w:r w:rsidR="00995C35">
          <w:t xml:space="preserve">however, </w:t>
        </w:r>
      </w:ins>
      <w:ins w:id="119" w:author="Author" w:date="2024-02-29T14:26:00Z">
        <w:r w:rsidR="00995C35">
          <w:t>with respect to Waste other than County Wastes, the Company shall deter</w:t>
        </w:r>
      </w:ins>
      <w:ins w:id="120" w:author="Author" w:date="2024-02-29T14:27:00Z">
        <w:r w:rsidR="00995C35">
          <w:t>mine the hours of operation at its sole discretion.</w:t>
        </w:r>
      </w:ins>
      <w:r w:rsidR="00BF654C">
        <w:t xml:space="preserve"> </w:t>
      </w:r>
      <w:r w:rsidR="00BF654C" w:rsidRPr="003B6AC4">
        <w:t xml:space="preserve">Landfill personnel </w:t>
      </w:r>
      <w:r w:rsidR="00BF654C">
        <w:t>shall</w:t>
      </w:r>
      <w:r w:rsidR="00BF654C" w:rsidRPr="003B6AC4">
        <w:t xml:space="preserve"> remain onsite as long as necessary following primary disposal hours to </w:t>
      </w:r>
      <w:r w:rsidR="00BF654C">
        <w:t xml:space="preserve">complete all </w:t>
      </w:r>
      <w:r w:rsidR="00BF654C" w:rsidRPr="003B6AC4">
        <w:t>necessary daily shut-down tasks.</w:t>
      </w:r>
      <w:r w:rsidR="00226B26">
        <w:t xml:space="preserve"> </w:t>
      </w:r>
      <w:r w:rsidR="00226B26" w:rsidRPr="00CB0751">
        <w:t xml:space="preserve">Access after normal hours </w:t>
      </w:r>
      <w:r w:rsidR="00226B26">
        <w:t xml:space="preserve">shall </w:t>
      </w:r>
      <w:r w:rsidR="00226B26" w:rsidRPr="00CB0751">
        <w:t xml:space="preserve">be </w:t>
      </w:r>
      <w:r w:rsidR="00226B26">
        <w:t xml:space="preserve">restricted to Company’s authorized </w:t>
      </w:r>
      <w:r w:rsidR="00226B26" w:rsidRPr="00CB0751">
        <w:t>personnel</w:t>
      </w:r>
      <w:r w:rsidR="00226B26">
        <w:t xml:space="preserve"> and, subject to the terms and conditions set forth herein, the County’s authorized personnel</w:t>
      </w:r>
      <w:r w:rsidR="00226B26" w:rsidRPr="00CB0751">
        <w:t>.</w:t>
      </w:r>
    </w:p>
    <w:p w14:paraId="1EAC617D" w14:textId="77777777" w:rsidR="003B6AC4" w:rsidRPr="00CB0751" w:rsidRDefault="003B6AC4" w:rsidP="003B6AC4">
      <w:pPr>
        <w:pStyle w:val="ListParagraph"/>
        <w:rPr>
          <w:b/>
          <w:bCs/>
        </w:rPr>
      </w:pPr>
    </w:p>
    <w:p w14:paraId="0FB8E5A9" w14:textId="5E59DCA7" w:rsidR="003B6AC4" w:rsidRDefault="00000000" w:rsidP="00CB5A0C">
      <w:pPr>
        <w:pStyle w:val="ListParagraph"/>
        <w:numPr>
          <w:ilvl w:val="2"/>
          <w:numId w:val="12"/>
        </w:numPr>
        <w:ind w:left="0" w:firstLine="1440"/>
        <w:jc w:val="both"/>
      </w:pPr>
      <w:del w:id="121" w:author="Author" w:date="2024-02-29T14:27:00Z">
        <w:r w:rsidRPr="00DF0FB2" w:rsidDel="00995C35">
          <w:delText xml:space="preserve">Access to the Landfill shall be limited to </w:delText>
        </w:r>
        <w:r w:rsidR="00FE2695" w:rsidDel="00995C35">
          <w:delText xml:space="preserve">(i) rail car access and (ii) </w:delText>
        </w:r>
        <w:r w:rsidR="00FD6324" w:rsidDel="00995C35">
          <w:delText>controlled</w:delText>
        </w:r>
        <w:r w:rsidRPr="00DF0FB2" w:rsidDel="00995C35">
          <w:delText xml:space="preserve"> public access point</w:delText>
        </w:r>
        <w:r w:rsidR="00FD6324" w:rsidDel="00995C35">
          <w:delText>s</w:delText>
        </w:r>
        <w:r w:rsidR="00FE2695" w:rsidDel="00995C35">
          <w:delText xml:space="preserve"> by road</w:delText>
        </w:r>
        <w:r w:rsidRPr="00DF0FB2" w:rsidDel="00995C35">
          <w:delText>.</w:delText>
        </w:r>
        <w:r w:rsidDel="00995C35">
          <w:delText xml:space="preserve"> </w:delText>
        </w:r>
      </w:del>
      <w:r>
        <w:t xml:space="preserve">Company shall control </w:t>
      </w:r>
      <w:del w:id="122" w:author="Author" w:date="2024-02-29T14:28:00Z">
        <w:r w:rsidDel="00995C35">
          <w:delText xml:space="preserve">such </w:delText>
        </w:r>
      </w:del>
      <w:r>
        <w:t xml:space="preserve">access </w:t>
      </w:r>
      <w:del w:id="123" w:author="Author" w:date="2024-02-29T14:28:00Z">
        <w:r w:rsidDel="00995C35">
          <w:delText>point</w:delText>
        </w:r>
        <w:r w:rsidR="00FE2695" w:rsidDel="00995C35">
          <w:delText>s</w:delText>
        </w:r>
        <w:r w:rsidDel="00995C35">
          <w:delText xml:space="preserve"> </w:delText>
        </w:r>
      </w:del>
      <w:ins w:id="124" w:author="Author" w:date="2024-02-29T14:28:00Z">
        <w:r w:rsidR="00995C35">
          <w:t xml:space="preserve">by trucks or other vehicles </w:t>
        </w:r>
      </w:ins>
      <w:r>
        <w:t xml:space="preserve">with </w:t>
      </w:r>
      <w:r w:rsidRPr="00CB0751">
        <w:t>locked gate</w:t>
      </w:r>
      <w:r w:rsidR="00FE2695">
        <w:t>s</w:t>
      </w:r>
      <w:r w:rsidR="000A6E60">
        <w:t xml:space="preserve"> (the “</w:t>
      </w:r>
      <w:r w:rsidR="000A6E60" w:rsidRP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del w:id="125" w:author="Author" w:date="2024-02-29T14:29:00Z">
        <w:r w:rsidR="00FE2695" w:rsidDel="00995C35">
          <w:delText xml:space="preserve">at </w:delText>
        </w:r>
      </w:del>
      <w:ins w:id="126" w:author="Author" w:date="2024-02-29T14:29:00Z">
        <w:r w:rsidR="00995C35">
          <w:t>inside the Access Gate, at a designate</w:t>
        </w:r>
      </w:ins>
      <w:ins w:id="127" w:author="Author" w:date="2024-02-29T14:30:00Z">
        <w:r w:rsidR="00A9371F">
          <w:t xml:space="preserve"> </w:t>
        </w:r>
      </w:ins>
      <w:ins w:id="128" w:author="Author" w:date="2024-02-29T14:29:00Z">
        <w:r w:rsidR="00A9371F">
          <w:t>area associated with the tr</w:t>
        </w:r>
      </w:ins>
      <w:ins w:id="129" w:author="Author" w:date="2024-02-29T14:30:00Z">
        <w:r w:rsidR="00A9371F">
          <w:t xml:space="preserve">avel lanes for </w:t>
        </w:r>
      </w:ins>
      <w:r w:rsidR="00FE2695">
        <w:t xml:space="preserve">each Access Gate </w:t>
      </w:r>
      <w:r w:rsidRPr="00CB0751">
        <w:t xml:space="preserve">during operating hours to screen incoming </w:t>
      </w:r>
      <w:r w:rsidR="007938E0">
        <w:t>W</w:t>
      </w:r>
      <w:r w:rsidRPr="00CB0751">
        <w:t>aste</w:t>
      </w:r>
      <w:ins w:id="130" w:author="Author" w:date="2024-02-29T14:28:00Z">
        <w:r w:rsidR="00995C35">
          <w:t xml:space="preserve"> delivered by vehicles</w:t>
        </w:r>
      </w:ins>
      <w:r w:rsidRPr="00CB0751">
        <w:t xml:space="preserv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w:t>
      </w:r>
      <w:del w:id="131" w:author="Author" w:date="2024-02-29T14:30:00Z">
        <w:r w:rsidR="00FD6324" w:rsidDel="00A9371F">
          <w:delText>operator</w:delText>
        </w:r>
      </w:del>
      <w:ins w:id="132" w:author="Author" w:date="2024-02-29T14:30:00Z">
        <w:r w:rsidR="00A9371F">
          <w:t>driver</w:t>
        </w:r>
      </w:ins>
      <w:r w:rsidR="00FD6324">
        <w:t xml:space="preserve">) </w:t>
      </w:r>
      <w:del w:id="133" w:author="Author" w:date="2024-02-29T14:31:00Z">
        <w:r w:rsidR="00FD6324" w:rsidDel="00A9371F">
          <w:delText xml:space="preserve">and </w:delText>
        </w:r>
        <w:r w:rsidRPr="00CB0751" w:rsidDel="00A9371F">
          <w:delText xml:space="preserve">unauthorized </w:delText>
        </w:r>
        <w:r w:rsidR="00FE2695" w:rsidDel="00A9371F">
          <w:delText xml:space="preserve">rail cars and </w:delText>
        </w:r>
        <w:r w:rsidRPr="00CB0751" w:rsidDel="00A9371F">
          <w:delText>vehicles</w:delText>
        </w:r>
        <w:r w:rsidDel="00A9371F">
          <w:delText xml:space="preserve">, </w:delText>
        </w:r>
      </w:del>
      <w:r>
        <w:t>and shall turn away t</w:t>
      </w:r>
      <w:r w:rsidRPr="00CB0751">
        <w:t xml:space="preserve">hose not permitted into the Landfill. </w:t>
      </w:r>
      <w:r w:rsidR="007B7FB1">
        <w:t>In addition, s</w:t>
      </w:r>
      <w:r w:rsidR="007B7FB1" w:rsidRPr="007B7FB1">
        <w:t xml:space="preserve">igns shall be conspicuously posted </w:t>
      </w:r>
      <w:r w:rsidR="007B7FB1">
        <w:t xml:space="preserve">in and around the Landfill </w:t>
      </w:r>
      <w:r w:rsidR="007B7FB1" w:rsidRPr="007B7FB1">
        <w:t xml:space="preserve">informing users of </w:t>
      </w:r>
      <w:r w:rsidR="00C520E1">
        <w:t>what constitutes A</w:t>
      </w:r>
      <w:r w:rsidR="007B7FB1" w:rsidRPr="007B7FB1">
        <w:t xml:space="preserve">cceptable </w:t>
      </w:r>
      <w:r w:rsidR="00C520E1">
        <w:t xml:space="preserve">Waste </w:t>
      </w:r>
      <w:r w:rsidR="007B7FB1" w:rsidRPr="007B7FB1">
        <w:t xml:space="preserve">and </w:t>
      </w:r>
      <w:r w:rsidR="00C520E1">
        <w:t>Unacceptable Waste</w:t>
      </w:r>
      <w:r w:rsidR="007B7FB1" w:rsidRPr="007B7FB1">
        <w:t>.</w:t>
      </w:r>
      <w:ins w:id="134" w:author="Author" w:date="2024-02-29T14:32:00Z">
        <w:r w:rsidR="00A9371F">
          <w:t xml:space="preserve">  Waste delivered by rail shall be controlled by agreements between the Company and its customers which deliver Was</w:t>
        </w:r>
      </w:ins>
      <w:ins w:id="135" w:author="Author" w:date="2024-02-29T14:33:00Z">
        <w:r w:rsidR="00A9371F">
          <w:t>te by rail.</w:t>
        </w:r>
      </w:ins>
    </w:p>
    <w:p w14:paraId="6294D49B" w14:textId="77777777" w:rsidR="003B6AC4" w:rsidRDefault="003B6AC4" w:rsidP="00AC43F6"/>
    <w:p w14:paraId="5F0F8A3A" w14:textId="405814C0" w:rsidR="00BF654C" w:rsidRDefault="00000000" w:rsidP="00CB5A0C">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14:paraId="7236B35A" w14:textId="77777777" w:rsidR="00BF654C" w:rsidRDefault="00BF654C" w:rsidP="00BF654C">
      <w:pPr>
        <w:pStyle w:val="ListParagraph"/>
      </w:pPr>
    </w:p>
    <w:p w14:paraId="367F17EF" w14:textId="0C604CB0" w:rsidR="00BF654C" w:rsidRDefault="00000000" w:rsidP="00CB5A0C">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14:paraId="44C5EB97" w14:textId="77777777" w:rsidR="00BF654C" w:rsidRDefault="00BF654C" w:rsidP="00BF654C">
      <w:pPr>
        <w:pStyle w:val="ListParagraph"/>
      </w:pPr>
    </w:p>
    <w:p w14:paraId="28FD48E3" w14:textId="3093A02F" w:rsidR="00C430B5" w:rsidRDefault="00000000" w:rsidP="00C430B5">
      <w:pPr>
        <w:pStyle w:val="ListParagraph"/>
        <w:numPr>
          <w:ilvl w:val="2"/>
          <w:numId w:val="12"/>
        </w:numPr>
        <w:ind w:left="0" w:firstLine="1440"/>
        <w:jc w:val="both"/>
      </w:pPr>
      <w:r>
        <w:t xml:space="preserve">The primary method of disposal at the Landfill (other than County Waste) shall be performed by rail. For purposes of this </w:t>
      </w:r>
      <w:r w:rsidRPr="0047749C">
        <w:rPr>
          <w:u w:val="single"/>
        </w:rPr>
        <w:t>Section 2.10(e)</w:t>
      </w:r>
      <w:r>
        <w:t xml:space="preserve">, “primary method” means eighty percent (80%) or more </w:t>
      </w:r>
      <w:r w:rsidR="000F542C">
        <w:t xml:space="preserve">of tonnage of Waste delivered to the Landfill </w:t>
      </w:r>
      <w:r>
        <w:t xml:space="preserve">on an aggregate basis per year. Company shall ensure that the Landfill is accessible by rail car and shall be responsible for </w:t>
      </w:r>
      <w:r>
        <w:lastRenderedPageBreak/>
        <w:t xml:space="preserve">all costs and expenses incurred in connection with such access. Such access shall be subject to all applicable </w:t>
      </w:r>
      <w:r w:rsidR="000751E0">
        <w:t>Governmental Requirements</w:t>
      </w:r>
      <w:r w:rsidR="003C3142">
        <w:t>.</w:t>
      </w:r>
    </w:p>
    <w:p w14:paraId="17E1F85F" w14:textId="77777777" w:rsidR="00C430B5" w:rsidRDefault="00C430B5" w:rsidP="00C430B5">
      <w:pPr>
        <w:pStyle w:val="ListParagraph"/>
      </w:pPr>
    </w:p>
    <w:p w14:paraId="588D89FC" w14:textId="5B311416" w:rsidR="00C430B5" w:rsidRDefault="00000000" w:rsidP="00CB5A0C">
      <w:pPr>
        <w:pStyle w:val="ListParagraph"/>
        <w:numPr>
          <w:ilvl w:val="2"/>
          <w:numId w:val="12"/>
        </w:numPr>
        <w:ind w:left="0" w:firstLine="1440"/>
        <w:jc w:val="both"/>
      </w:pPr>
      <w:r>
        <w:t xml:space="preserve">Company shall </w:t>
      </w:r>
      <w:del w:id="136" w:author="Author" w:date="2024-03-01T15:12:00Z">
        <w:r w:rsidDel="001373F5">
          <w:delText xml:space="preserve">not </w:delText>
        </w:r>
      </w:del>
      <w:r>
        <w:t>permit commercial trucks, including trucks</w:t>
      </w:r>
      <w:r w:rsidR="008769C6">
        <w:t xml:space="preserve"> operated by or on behalf of Company</w:t>
      </w:r>
      <w:r>
        <w:t xml:space="preserve">, to deliver </w:t>
      </w:r>
      <w:r w:rsidR="007938E0">
        <w:t>W</w:t>
      </w:r>
      <w:r>
        <w:t>aste to the Landfill</w:t>
      </w:r>
      <w:del w:id="137" w:author="Author" w:date="2024-03-01T15:13:00Z">
        <w:r w:rsidDel="001373F5">
          <w:delText xml:space="preserve"> unless the County has approved </w:delText>
        </w:r>
        <w:r w:rsidR="008769C6" w:rsidDel="001373F5">
          <w:delText>the routes such trucks will take to the Landfill; and such trucks shall only access the Landfill through such approved routes</w:delText>
        </w:r>
      </w:del>
      <w:r w:rsidR="008769C6">
        <w:t xml:space="preserve">. </w:t>
      </w:r>
    </w:p>
    <w:p w14:paraId="48F37AE3" w14:textId="77777777" w:rsidR="00C430B5" w:rsidRDefault="00C430B5" w:rsidP="00C430B5">
      <w:pPr>
        <w:pStyle w:val="ListParagraph"/>
      </w:pPr>
    </w:p>
    <w:p w14:paraId="57F8573B" w14:textId="6E99FBFF" w:rsidR="003B6AC4" w:rsidRDefault="00000000" w:rsidP="00CB5A0C">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14:paraId="5C6ECF69" w14:textId="77777777" w:rsidR="00CF6EBA" w:rsidRDefault="00CF6EBA" w:rsidP="00CF6EBA">
      <w:pPr>
        <w:pStyle w:val="ListParagraph"/>
      </w:pPr>
    </w:p>
    <w:p w14:paraId="24654758" w14:textId="6B8D2096" w:rsidR="00CF6EBA" w:rsidRDefault="00000000" w:rsidP="00CB5A0C">
      <w:pPr>
        <w:pStyle w:val="ListParagraph"/>
        <w:numPr>
          <w:ilvl w:val="2"/>
          <w:numId w:val="12"/>
        </w:numPr>
        <w:ind w:left="0" w:firstLine="1440"/>
        <w:jc w:val="both"/>
      </w:pPr>
      <w:r>
        <w:t>There shall be no limit on the service area of the Landfill.</w:t>
      </w:r>
    </w:p>
    <w:p w14:paraId="63168D2B" w14:textId="77777777" w:rsidR="00B54086" w:rsidRDefault="00B54086" w:rsidP="00B20186"/>
    <w:p w14:paraId="2B85E682" w14:textId="0FBD7693" w:rsidR="007A3EE7" w:rsidRPr="007A3EE7" w:rsidRDefault="00000000" w:rsidP="00B54086">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0006300E" w:rsidRPr="0006300E">
        <w:rPr>
          <w:b/>
          <w:bCs/>
        </w:rPr>
        <w:t>Company POC</w:t>
      </w:r>
      <w:r w:rsidR="0006300E">
        <w:t>”). The Company POC (or his designee, as communicated to the County) shall be available to the Company in the case of an emergency, twenty-four (24) hours per day, seven (7) days per week.</w:t>
      </w:r>
    </w:p>
    <w:p w14:paraId="6424466B" w14:textId="77777777" w:rsidR="008769C6" w:rsidRDefault="008769C6" w:rsidP="00A77ADE"/>
    <w:p w14:paraId="5AED7EBF" w14:textId="5168320E" w:rsidR="008769C6" w:rsidRPr="005D1C4D" w:rsidRDefault="00000000" w:rsidP="00B54086">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14:paraId="7A29F2E6" w14:textId="77777777" w:rsidR="00E71018" w:rsidRPr="00E71018" w:rsidRDefault="00E71018" w:rsidP="00E71018">
      <w:pPr>
        <w:pStyle w:val="ListParagraph"/>
        <w:ind w:left="0"/>
        <w:jc w:val="both"/>
        <w:rPr>
          <w:b/>
          <w:bCs/>
        </w:rPr>
      </w:pPr>
    </w:p>
    <w:p w14:paraId="2BB3BFAF" w14:textId="41985A2B" w:rsidR="00A13600" w:rsidRPr="00A13600" w:rsidRDefault="00000000" w:rsidP="00CB5A0C">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14:paraId="442A67B0" w14:textId="1F32434F" w:rsidR="00A13600" w:rsidRDefault="00A13600" w:rsidP="00A13600">
      <w:pPr>
        <w:pStyle w:val="ListParagraph"/>
        <w:ind w:left="0"/>
        <w:jc w:val="both"/>
        <w:rPr>
          <w:b/>
          <w:bCs/>
        </w:rPr>
      </w:pPr>
    </w:p>
    <w:p w14:paraId="6BF3E604" w14:textId="1CDB8A0E" w:rsidR="000F12E1" w:rsidRPr="000F12E1" w:rsidRDefault="00000000" w:rsidP="00CB5A0C">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Company shall at all times comply with all Environmental Laws</w:t>
      </w:r>
      <w:r w:rsidR="005F75BD">
        <w:t xml:space="preserve"> with respect to the construction, operation, closure, and post-closure monitoring of the Landfill.</w:t>
      </w:r>
    </w:p>
    <w:p w14:paraId="5F17A0DA" w14:textId="77777777" w:rsidR="000F12E1" w:rsidRPr="000F12E1" w:rsidRDefault="000F12E1" w:rsidP="000F12E1">
      <w:pPr>
        <w:pStyle w:val="ListParagraph"/>
        <w:jc w:val="both"/>
      </w:pPr>
    </w:p>
    <w:p w14:paraId="664CDE8D" w14:textId="4B36B1F4" w:rsidR="00A13600" w:rsidDel="00EC7050" w:rsidRDefault="00000000">
      <w:pPr>
        <w:pStyle w:val="ListParagraph"/>
        <w:numPr>
          <w:ilvl w:val="0"/>
          <w:numId w:val="16"/>
        </w:numPr>
        <w:ind w:left="0" w:firstLine="720"/>
        <w:jc w:val="both"/>
        <w:rPr>
          <w:del w:id="138" w:author="Author" w:date="2024-02-29T14:43:00Z"/>
        </w:rPr>
      </w:pPr>
      <w:r w:rsidRPr="000F12E1">
        <w:rPr>
          <w:u w:val="single"/>
        </w:rPr>
        <w:t>Buffers</w:t>
      </w:r>
      <w:r w:rsidR="00AF3E6D">
        <w:rPr>
          <w:u w:val="single"/>
        </w:rPr>
        <w:t xml:space="preserve"> and Screening</w:t>
      </w:r>
      <w:r>
        <w:t xml:space="preserve">. </w:t>
      </w:r>
      <w:r w:rsidR="001D0168">
        <w:t xml:space="preserve">Throughout the Term, </w:t>
      </w:r>
      <w:r w:rsidR="00AD7783">
        <w:t>Company shall ensure that all</w:t>
      </w:r>
      <w:r>
        <w:t xml:space="preserve"> areas of the </w:t>
      </w:r>
      <w:r w:rsidRPr="000F12E1">
        <w:t xml:space="preserve">Landfill which are used for the disposal of </w:t>
      </w:r>
      <w:r w:rsidR="007938E0">
        <w:t>W</w:t>
      </w:r>
      <w:r w:rsidRPr="000F12E1">
        <w:t xml:space="preserve">aste shall have buffers </w:t>
      </w:r>
      <w:r w:rsidR="00AF3E6D">
        <w:t xml:space="preserve">and vegetative screening </w:t>
      </w:r>
      <w:r w:rsidR="005F75BD">
        <w:t xml:space="preserve">consistent with </w:t>
      </w:r>
      <w:del w:id="139" w:author="Author" w:date="2024-02-29T14:43:00Z">
        <w:r w:rsidR="005F75BD" w:rsidDel="00EC7050">
          <w:delText xml:space="preserve">the site plan delivered as part of the Pre-Development Package, and in any event, which are sufficient to meet </w:delText>
        </w:r>
      </w:del>
      <w:r w:rsidR="005F75BD">
        <w:t>all requirements set forth by the VDEQ</w:t>
      </w:r>
      <w:del w:id="140" w:author="Author" w:date="2024-02-29T14:43:00Z">
        <w:r w:rsidR="00AF3E6D" w:rsidDel="00EC7050">
          <w:delText xml:space="preserve"> or applicable </w:delText>
        </w:r>
        <w:r w:rsidR="00FB7809" w:rsidDel="00EC7050">
          <w:delText>Governmental Requirements</w:delText>
        </w:r>
        <w:r w:rsidDel="00EC7050">
          <w:delText>.</w:delText>
        </w:r>
        <w:r w:rsidR="00AF3E6D" w:rsidDel="00EC7050">
          <w:delText xml:space="preserve"> </w:delText>
        </w:r>
        <w:r w:rsidR="00AD7783" w:rsidDel="00EC7050">
          <w:delText>In addition, t</w:delText>
        </w:r>
        <w:r w:rsidR="00AF3E6D" w:rsidDel="00EC7050">
          <w:delText>he operational areas of the Landfill shall be sited</w:delText>
        </w:r>
        <w:r w:rsidR="00983669" w:rsidDel="00EC7050">
          <w:delText>, at a minimum</w:delText>
        </w:r>
        <w:r w:rsidR="00AF3E6D" w:rsidDel="00EC7050">
          <w:delText>:</w:delText>
        </w:r>
      </w:del>
    </w:p>
    <w:p w14:paraId="76084BE1" w14:textId="0C55B755" w:rsidR="00AF3E6D" w:rsidDel="00EC7050" w:rsidRDefault="00AF3E6D" w:rsidP="00702762">
      <w:pPr>
        <w:pStyle w:val="ListParagraph"/>
        <w:numPr>
          <w:ilvl w:val="0"/>
          <w:numId w:val="16"/>
        </w:numPr>
        <w:ind w:left="0" w:firstLine="720"/>
        <w:jc w:val="both"/>
        <w:rPr>
          <w:del w:id="141" w:author="Author" w:date="2024-02-29T14:43:00Z"/>
        </w:rPr>
      </w:pPr>
    </w:p>
    <w:p w14:paraId="581F5F0C" w14:textId="3CCF97AB" w:rsidR="00AF3E6D" w:rsidDel="00EC7050" w:rsidRDefault="00000000" w:rsidP="00702762">
      <w:pPr>
        <w:pStyle w:val="ListParagraph"/>
        <w:numPr>
          <w:ilvl w:val="0"/>
          <w:numId w:val="16"/>
        </w:numPr>
        <w:ind w:left="0" w:firstLine="720"/>
        <w:jc w:val="both"/>
        <w:rPr>
          <w:del w:id="142" w:author="Author" w:date="2024-02-29T14:43:00Z"/>
        </w:rPr>
      </w:pPr>
      <w:del w:id="143" w:author="Author" w:date="2024-02-29T14:43:00Z">
        <w:r w:rsidDel="00EC7050">
          <w:delText>not less than five hundred (500) feet from the nearest residence, church, school or recreational area as of the date of this Agreement;</w:delText>
        </w:r>
      </w:del>
    </w:p>
    <w:p w14:paraId="5AFF8AF6" w14:textId="02FA489A" w:rsidR="00AF3E6D" w:rsidDel="00EC7050" w:rsidRDefault="00AF3E6D" w:rsidP="00702762">
      <w:pPr>
        <w:pStyle w:val="ListParagraph"/>
        <w:numPr>
          <w:ilvl w:val="0"/>
          <w:numId w:val="16"/>
        </w:numPr>
        <w:ind w:left="0" w:firstLine="720"/>
        <w:jc w:val="both"/>
        <w:rPr>
          <w:del w:id="144" w:author="Author" w:date="2024-02-29T14:43:00Z"/>
        </w:rPr>
      </w:pPr>
    </w:p>
    <w:p w14:paraId="2DD562CB" w14:textId="1B42A011" w:rsidR="00AF3E6D" w:rsidDel="00EC7050" w:rsidRDefault="00000000" w:rsidP="00702762">
      <w:pPr>
        <w:pStyle w:val="ListParagraph"/>
        <w:numPr>
          <w:ilvl w:val="0"/>
          <w:numId w:val="16"/>
        </w:numPr>
        <w:ind w:left="0" w:firstLine="720"/>
        <w:jc w:val="both"/>
        <w:rPr>
          <w:del w:id="145" w:author="Author" w:date="2024-02-29T14:43:00Z"/>
        </w:rPr>
      </w:pPr>
      <w:del w:id="146" w:author="Author" w:date="2024-02-29T14:43:00Z">
        <w:r w:rsidDel="00EC7050">
          <w:delText>not less than five hundred (500) feet from any well or spring being used for drinking water as of the date of this Agreement;</w:delText>
        </w:r>
      </w:del>
    </w:p>
    <w:p w14:paraId="6E3BD4B8" w14:textId="660379F3" w:rsidR="00AF3E6D" w:rsidDel="00EC7050" w:rsidRDefault="00AF3E6D" w:rsidP="00702762">
      <w:pPr>
        <w:pStyle w:val="ListParagraph"/>
        <w:numPr>
          <w:ilvl w:val="0"/>
          <w:numId w:val="16"/>
        </w:numPr>
        <w:ind w:left="0" w:firstLine="720"/>
        <w:jc w:val="both"/>
        <w:rPr>
          <w:del w:id="147" w:author="Author" w:date="2024-02-29T14:43:00Z"/>
        </w:rPr>
      </w:pPr>
    </w:p>
    <w:p w14:paraId="0DE1F701" w14:textId="3F3D219E" w:rsidR="00AF3E6D" w:rsidDel="00EC7050" w:rsidRDefault="00000000" w:rsidP="00702762">
      <w:pPr>
        <w:pStyle w:val="ListParagraph"/>
        <w:numPr>
          <w:ilvl w:val="0"/>
          <w:numId w:val="16"/>
        </w:numPr>
        <w:ind w:left="0" w:firstLine="720"/>
        <w:jc w:val="both"/>
        <w:rPr>
          <w:del w:id="148" w:author="Author" w:date="2024-02-29T14:43:00Z"/>
        </w:rPr>
      </w:pPr>
      <w:del w:id="149" w:author="Author" w:date="2024-02-29T14:43:00Z">
        <w:r w:rsidDel="00EC7050">
          <w:delText>not less than one hundred (100) feet from any regularly flowing channel of water as of the date of this Agreement, and</w:delText>
        </w:r>
      </w:del>
    </w:p>
    <w:p w14:paraId="30CD888D" w14:textId="273F8909" w:rsidR="00AF3E6D" w:rsidDel="00EC7050" w:rsidRDefault="00AF3E6D" w:rsidP="00702762">
      <w:pPr>
        <w:pStyle w:val="ListParagraph"/>
        <w:numPr>
          <w:ilvl w:val="0"/>
          <w:numId w:val="16"/>
        </w:numPr>
        <w:ind w:left="0" w:firstLine="720"/>
        <w:jc w:val="both"/>
        <w:rPr>
          <w:del w:id="150" w:author="Author" w:date="2024-02-29T14:43:00Z"/>
        </w:rPr>
      </w:pPr>
    </w:p>
    <w:p w14:paraId="421D385E" w14:textId="4B78E18E" w:rsidR="00AF3E6D" w:rsidRDefault="00000000" w:rsidP="00702762">
      <w:pPr>
        <w:pStyle w:val="ListParagraph"/>
        <w:numPr>
          <w:ilvl w:val="0"/>
          <w:numId w:val="16"/>
        </w:numPr>
        <w:ind w:left="0" w:firstLine="720"/>
        <w:jc w:val="both"/>
      </w:pPr>
      <w:del w:id="151" w:author="Author" w:date="2024-02-29T14:43:00Z">
        <w:r w:rsidDel="00EC7050">
          <w:delText>not less than fifty (50) feet from any public road as of the date of this Agreement</w:delText>
        </w:r>
      </w:del>
      <w:r>
        <w:t>.</w:t>
      </w:r>
    </w:p>
    <w:p w14:paraId="2E370A4C" w14:textId="77777777" w:rsidR="005F75BD" w:rsidRDefault="005F75BD" w:rsidP="005F75BD">
      <w:pPr>
        <w:pStyle w:val="ListParagraph"/>
      </w:pPr>
    </w:p>
    <w:p w14:paraId="66DFAE85" w14:textId="74ECF6CB" w:rsidR="005F75BD" w:rsidRDefault="00000000" w:rsidP="00CB5A0C">
      <w:pPr>
        <w:pStyle w:val="ListParagraph"/>
        <w:numPr>
          <w:ilvl w:val="0"/>
          <w:numId w:val="16"/>
        </w:numPr>
        <w:ind w:left="0" w:firstLine="720"/>
        <w:jc w:val="both"/>
      </w:pPr>
      <w:r w:rsidRPr="004C7B13">
        <w:rPr>
          <w:u w:val="single"/>
        </w:rPr>
        <w:t>Wells at Adjacent Homes</w:t>
      </w:r>
      <w:r w:rsidRPr="004C7B13">
        <w:t xml:space="preserve">. </w:t>
      </w:r>
      <w:del w:id="152" w:author="Author" w:date="2024-03-01T15:14:00Z">
        <w:r w:rsidRPr="004C7B13" w:rsidDel="001373F5">
          <w:delText xml:space="preserve">If requested by any existing landowner who </w:delText>
        </w:r>
      </w:del>
      <w:ins w:id="153" w:author="Author" w:date="2024-02-29T14:46:00Z">
        <w:del w:id="154" w:author="Author" w:date="2024-03-01T15:14:00Z">
          <w:r w:rsidR="00EC7050" w:rsidRPr="004C7B13" w:rsidDel="001373F5">
            <w:delText xml:space="preserve">is currently using a shallow well (less than </w:delText>
          </w:r>
          <w:r w:rsidR="00EC7050" w:rsidDel="001373F5">
            <w:delText xml:space="preserve">one hundred (100) </w:delText>
          </w:r>
          <w:r w:rsidR="00EC7050" w:rsidRPr="004C7B13" w:rsidDel="001373F5">
            <w:delText>feet at the water source</w:delText>
          </w:r>
          <w:r w:rsidR="00EC7050" w:rsidDel="001373F5">
            <w:delText>)</w:delText>
          </w:r>
          <w:r w:rsidR="00EC7050" w:rsidRPr="004C7B13" w:rsidDel="001373F5">
            <w:delText xml:space="preserve"> </w:delText>
          </w:r>
        </w:del>
      </w:ins>
      <w:del w:id="155" w:author="Author" w:date="2024-03-01T15:14:00Z">
        <w:r w:rsidRPr="004C7B13" w:rsidDel="001373F5">
          <w:delText>has a well</w:delText>
        </w:r>
      </w:del>
      <w:ins w:id="156" w:author="Author" w:date="2024-02-29T14:46:00Z">
        <w:del w:id="157" w:author="Author" w:date="2024-03-01T15:14:00Z">
          <w:r w:rsidR="00EC7050" w:rsidDel="001373F5">
            <w:delText>and which well is</w:delText>
          </w:r>
        </w:del>
      </w:ins>
      <w:del w:id="158" w:author="Author" w:date="2024-03-01T15:14:00Z">
        <w:r w:rsidRPr="004C7B13" w:rsidDel="001373F5">
          <w:delText xml:space="preserve"> within </w:delText>
        </w:r>
        <w:r w:rsidR="00C2431B" w:rsidDel="001373F5">
          <w:delText>one</w:delText>
        </w:r>
        <w:r w:rsidDel="001373F5">
          <w:delText xml:space="preserve"> thousand</w:delText>
        </w:r>
      </w:del>
      <w:ins w:id="159" w:author="Author" w:date="2024-02-29T14:44:00Z">
        <w:del w:id="160" w:author="Author" w:date="2024-03-01T15:14:00Z">
          <w:r w:rsidR="00EC7050" w:rsidDel="001373F5">
            <w:delText>five hundred</w:delText>
          </w:r>
        </w:del>
      </w:ins>
      <w:del w:id="161" w:author="Author" w:date="2024-03-01T15:14:00Z">
        <w:r w:rsidDel="001373F5">
          <w:delText xml:space="preserve"> (</w:delText>
        </w:r>
      </w:del>
      <w:ins w:id="162" w:author="Author" w:date="2024-02-29T14:44:00Z">
        <w:del w:id="163" w:author="Author" w:date="2024-03-01T15:14:00Z">
          <w:r w:rsidR="00EC7050" w:rsidDel="001373F5">
            <w:delText>5</w:delText>
          </w:r>
        </w:del>
      </w:ins>
      <w:del w:id="164" w:author="Author" w:date="2024-03-01T15:14:00Z">
        <w:r w:rsidR="00C2431B" w:rsidDel="001373F5">
          <w:delText>1</w:delText>
        </w:r>
        <w:r w:rsidRPr="004C7B13" w:rsidDel="001373F5">
          <w:delText>,000</w:delText>
        </w:r>
        <w:r w:rsidDel="001373F5">
          <w:delText xml:space="preserve">) </w:delText>
        </w:r>
        <w:r w:rsidRPr="004C7B13" w:rsidDel="001373F5">
          <w:delText xml:space="preserve">feet of the </w:delText>
        </w:r>
      </w:del>
      <w:ins w:id="165" w:author="Author" w:date="2024-02-29T14:44:00Z">
        <w:del w:id="166" w:author="Author" w:date="2024-03-01T15:14:00Z">
          <w:r w:rsidR="00EC7050" w:rsidDel="001373F5">
            <w:delText xml:space="preserve">disposal area within the </w:delText>
          </w:r>
        </w:del>
      </w:ins>
      <w:del w:id="167" w:author="Author" w:date="2024-03-01T15:14:00Z">
        <w:r w:rsidRPr="004C7B13" w:rsidDel="001373F5">
          <w:delText>Landfill</w:delText>
        </w:r>
        <w:r w:rsidDel="001373F5">
          <w:delText xml:space="preserve"> as of the date of this Agreement</w:delText>
        </w:r>
        <w:r w:rsidRPr="004C7B13" w:rsidDel="001373F5">
          <w:delText xml:space="preserve">, </w:delText>
        </w:r>
        <w:r w:rsidDel="001373F5">
          <w:delText xml:space="preserve">Company </w:delText>
        </w:r>
        <w:r w:rsidR="00AD7783" w:rsidDel="001373F5">
          <w:delText>shall</w:delText>
        </w:r>
        <w:r w:rsidRPr="004C7B13" w:rsidDel="001373F5">
          <w:delText xml:space="preserve"> offer</w:delText>
        </w:r>
        <w:r w:rsidR="00AD7783" w:rsidDel="001373F5">
          <w:delText xml:space="preserve">, </w:delText>
        </w:r>
        <w:r w:rsidRPr="004C7B13" w:rsidDel="001373F5">
          <w:delText xml:space="preserve">at its </w:delText>
        </w:r>
      </w:del>
      <w:ins w:id="168" w:author="Author" w:date="2024-02-29T14:45:00Z">
        <w:del w:id="169" w:author="Author" w:date="2024-03-01T15:14:00Z">
          <w:r w:rsidR="00EC7050" w:rsidDel="001373F5">
            <w:delText xml:space="preserve">election and </w:delText>
          </w:r>
        </w:del>
      </w:ins>
      <w:del w:id="170" w:author="Author" w:date="2024-03-01T15:14:00Z">
        <w:r w:rsidRPr="004C7B13" w:rsidDel="001373F5">
          <w:delText>expense</w:delText>
        </w:r>
        <w:r w:rsidR="00AD7783" w:rsidDel="001373F5">
          <w:delText xml:space="preserve">, </w:delText>
        </w:r>
      </w:del>
      <w:ins w:id="171" w:author="Author" w:date="2024-02-29T14:45:00Z">
        <w:del w:id="172" w:author="Author" w:date="2024-03-01T15:14:00Z">
          <w:r w:rsidR="00EC7050" w:rsidDel="001373F5">
            <w:delText xml:space="preserve">(i) </w:delText>
          </w:r>
        </w:del>
      </w:ins>
      <w:del w:id="173" w:author="Author" w:date="2024-03-01T15:14:00Z">
        <w:r w:rsidRPr="004C7B13" w:rsidDel="001373F5">
          <w:delText xml:space="preserve">to construct a deep well </w:delText>
        </w:r>
        <w:r w:rsidR="00AD7783" w:rsidDel="001373F5">
          <w:delText xml:space="preserve">for such landowner </w:delText>
        </w:r>
        <w:r w:rsidRPr="004C7B13" w:rsidDel="001373F5">
          <w:delText xml:space="preserve">if that landowner is currently using a shallow well (less than </w:delText>
        </w:r>
        <w:r w:rsidDel="001373F5">
          <w:delText xml:space="preserve">one hundred (100) </w:delText>
        </w:r>
        <w:r w:rsidRPr="004C7B13" w:rsidDel="001373F5">
          <w:delText>feet at the water source)</w:delText>
        </w:r>
      </w:del>
      <w:ins w:id="174" w:author="Author" w:date="2024-02-29T14:47:00Z">
        <w:del w:id="175" w:author="Author" w:date="2024-03-01T15:14:00Z">
          <w:r w:rsidR="00EC7050" w:rsidDel="001373F5">
            <w:delText xml:space="preserve">or (ii) </w:delText>
          </w:r>
        </w:del>
      </w:ins>
      <w:ins w:id="176" w:author="Author" w:date="2024-02-29T16:00:00Z">
        <w:del w:id="177" w:author="Author" w:date="2024-03-01T15:14:00Z">
          <w:r w:rsidR="00184D58" w:rsidDel="001373F5">
            <w:delText xml:space="preserve">to </w:delText>
          </w:r>
        </w:del>
      </w:ins>
      <w:ins w:id="178" w:author="Author" w:date="2024-02-29T14:47:00Z">
        <w:del w:id="179" w:author="Author" w:date="2024-03-01T15:14:00Z">
          <w:r w:rsidR="00EC7050" w:rsidDel="001373F5">
            <w:delText>connect such landowner to a public water suppl</w:delText>
          </w:r>
        </w:del>
      </w:ins>
      <w:ins w:id="180" w:author="Author" w:date="2024-03-01T15:16:00Z">
        <w:r w:rsidR="001373F5">
          <w:t>T</w:t>
        </w:r>
      </w:ins>
      <w:ins w:id="181" w:author="Author" w:date="2024-03-01T15:17:00Z">
        <w:r w:rsidR="001373F5">
          <w:t xml:space="preserve">o the extent required by </w:t>
        </w:r>
        <w:proofErr w:type="spellStart"/>
        <w:r w:rsidR="001373F5">
          <w:t>VDEQ</w:t>
        </w:r>
      </w:ins>
      <w:ins w:id="182" w:author="Author" w:date="2024-03-01T15:16:00Z">
        <w:r w:rsidR="001373F5">
          <w:t>he</w:t>
        </w:r>
        <w:proofErr w:type="spellEnd"/>
        <w:r w:rsidR="001373F5">
          <w:t xml:space="preserve"> Company shall monitor wells at homes within 500 feet of the active disposal area at the Landfill</w:t>
        </w:r>
      </w:ins>
      <w:ins w:id="183" w:author="Author" w:date="2024-02-29T14:47:00Z">
        <w:del w:id="184" w:author="Author" w:date="2024-03-01T15:14:00Z">
          <w:r w:rsidR="00EC7050" w:rsidDel="001373F5">
            <w:delText>y</w:delText>
          </w:r>
        </w:del>
      </w:ins>
      <w:r w:rsidRPr="004C7B13">
        <w:t>.</w:t>
      </w:r>
    </w:p>
    <w:p w14:paraId="4D7DF75D" w14:textId="77777777" w:rsidR="004C7B13" w:rsidRDefault="004C7B13" w:rsidP="004C7B13">
      <w:pPr>
        <w:pStyle w:val="ListParagraph"/>
        <w:jc w:val="both"/>
      </w:pPr>
    </w:p>
    <w:p w14:paraId="417DDE42" w14:textId="6978E16B" w:rsidR="004C7B13" w:rsidRDefault="00000000" w:rsidP="00CB5A0C">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14:paraId="2DF81B1B" w14:textId="77777777" w:rsidR="004C7B13" w:rsidRDefault="004C7B13" w:rsidP="004C7B13">
      <w:pPr>
        <w:pStyle w:val="ListParagraph"/>
      </w:pPr>
    </w:p>
    <w:p w14:paraId="4B0E2856" w14:textId="086DDC54" w:rsidR="00AD7783" w:rsidRDefault="00000000" w:rsidP="00CB5A0C">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rsidR="00C45955">
        <w:t>, throughout the Term</w:t>
      </w:r>
      <w:r>
        <w:t>:</w:t>
      </w:r>
    </w:p>
    <w:p w14:paraId="792E387D" w14:textId="77777777" w:rsidR="00AD7783" w:rsidRDefault="00AD7783" w:rsidP="00AD7783">
      <w:pPr>
        <w:pStyle w:val="ListParagraph"/>
      </w:pPr>
    </w:p>
    <w:p w14:paraId="1C1B8C69" w14:textId="77777777" w:rsidR="00AD7783" w:rsidRDefault="00000000" w:rsidP="00CB5A0C">
      <w:pPr>
        <w:pStyle w:val="ListParagraph"/>
        <w:numPr>
          <w:ilvl w:val="0"/>
          <w:numId w:val="17"/>
        </w:numPr>
        <w:ind w:left="0" w:firstLine="1440"/>
        <w:jc w:val="both"/>
      </w:pPr>
      <w:r>
        <w:t>keep a</w:t>
      </w:r>
      <w:r w:rsidRPr="004C7B13">
        <w:t xml:space="preserve">ll drainage ways </w:t>
      </w:r>
      <w:r>
        <w:t xml:space="preserve">at the Landfill </w:t>
      </w:r>
      <w:r w:rsidRPr="004C7B13">
        <w:t>free of debris and other obstructions to the flow of water</w:t>
      </w:r>
      <w:r>
        <w:t>;</w:t>
      </w:r>
    </w:p>
    <w:p w14:paraId="0AB61001" w14:textId="77777777" w:rsidR="00AD7783" w:rsidRDefault="00AD7783" w:rsidP="00AD7783">
      <w:pPr>
        <w:pStyle w:val="ListParagraph"/>
        <w:ind w:left="1440"/>
        <w:jc w:val="both"/>
      </w:pPr>
    </w:p>
    <w:p w14:paraId="63861D67" w14:textId="147491AB" w:rsidR="00AD7783" w:rsidRDefault="00000000" w:rsidP="00CB5A0C">
      <w:pPr>
        <w:pStyle w:val="ListParagraph"/>
        <w:numPr>
          <w:ilvl w:val="0"/>
          <w:numId w:val="17"/>
        </w:numPr>
        <w:ind w:left="0" w:firstLine="1440"/>
        <w:jc w:val="both"/>
      </w:pPr>
      <w:r>
        <w:t>excavate all s</w:t>
      </w:r>
      <w:r w:rsidR="004C7B13" w:rsidRPr="004C7B13">
        <w:t>ediment ponds as the need arises with the trapped sediment being returned as cover material on the Landfill</w:t>
      </w:r>
      <w:r>
        <w:t>; and</w:t>
      </w:r>
    </w:p>
    <w:p w14:paraId="2B22D9FA" w14:textId="77777777" w:rsidR="00AD7783" w:rsidRDefault="00AD7783" w:rsidP="00AD7783">
      <w:pPr>
        <w:pStyle w:val="ListParagraph"/>
      </w:pPr>
    </w:p>
    <w:p w14:paraId="5D6CB211" w14:textId="5705149A" w:rsidR="004C7B13" w:rsidRDefault="00000000" w:rsidP="00CB5A0C">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14:paraId="4CCA6ACF" w14:textId="77777777" w:rsidR="00AD7783" w:rsidRDefault="00AD7783" w:rsidP="00AD7783">
      <w:pPr>
        <w:pStyle w:val="ListParagraph"/>
      </w:pPr>
    </w:p>
    <w:p w14:paraId="26CFCD03" w14:textId="384E7556" w:rsidR="000E0B39" w:rsidRPr="00A456FB" w:rsidRDefault="00000000" w:rsidP="00CB5A0C">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C45955">
        <w:t xml:space="preserve"> throughout the Term</w:t>
      </w:r>
      <w:r w:rsidR="00077C48">
        <w:t xml:space="preserve">. </w:t>
      </w:r>
      <w:del w:id="185" w:author="Author" w:date="2024-03-01T15:18:00Z">
        <w:r w:rsidR="00077C48" w:rsidDel="001373F5">
          <w:delText xml:space="preserve">In the event </w:delText>
        </w:r>
        <w:r w:rsidR="00077C48" w:rsidRPr="000E0B39" w:rsidDel="001373F5">
          <w:delText xml:space="preserve">in </w:delText>
        </w:r>
        <w:r w:rsidR="00077C48" w:rsidDel="001373F5">
          <w:delText xml:space="preserve">Company or the County receives any </w:delText>
        </w:r>
        <w:r w:rsidR="00077C48" w:rsidRPr="000E0B39" w:rsidDel="001373F5">
          <w:delText>complaints</w:delText>
        </w:r>
        <w:r w:rsidR="00077C48" w:rsidDel="001373F5">
          <w:delText xml:space="preserve"> with respect to odor caused by the Landfill, Company </w:delText>
        </w:r>
        <w:r w:rsidDel="001373F5">
          <w:delText xml:space="preserve">shall </w:delText>
        </w:r>
        <w:r w:rsidR="00077C48" w:rsidDel="001373F5">
          <w:delText xml:space="preserve">adopt and implement </w:delText>
        </w:r>
        <w:r w:rsidRPr="000E0B39" w:rsidDel="001373F5">
          <w:delText xml:space="preserve">an </w:delText>
        </w:r>
        <w:r w:rsidR="00077C48" w:rsidDel="001373F5">
          <w:delText>o</w:delText>
        </w:r>
        <w:r w:rsidRPr="000E0B39" w:rsidDel="001373F5">
          <w:delText xml:space="preserve">dor </w:delText>
        </w:r>
        <w:r w:rsidR="00077C48" w:rsidDel="001373F5">
          <w:delText>m</w:delText>
        </w:r>
        <w:r w:rsidRPr="000E0B39" w:rsidDel="001373F5">
          <w:delText xml:space="preserve">anagement </w:delText>
        </w:r>
        <w:r w:rsidR="00077C48" w:rsidDel="001373F5">
          <w:delText>p</w:delText>
        </w:r>
        <w:r w:rsidRPr="000E0B39" w:rsidDel="001373F5">
          <w:delText>lan</w:delText>
        </w:r>
        <w:r w:rsidR="00077C48" w:rsidDel="001373F5">
          <w:delText>, which shall comply with 9VAC20-81-200, as applicable</w:delText>
        </w:r>
        <w:r w:rsidRPr="000E0B39" w:rsidDel="001373F5">
          <w:delText xml:space="preserve">. </w:delText>
        </w:r>
      </w:del>
      <w:r w:rsidR="00077C48">
        <w:t xml:space="preserve">Company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w:t>
      </w:r>
      <w:r w:rsidR="00FB7809">
        <w:t>Governmental Requirements</w:t>
      </w:r>
      <w:r w:rsidR="00077C48">
        <w:t>)</w:t>
      </w:r>
      <w:r w:rsidR="00983669">
        <w:t xml:space="preserve"> </w:t>
      </w:r>
      <w:r w:rsidRPr="000E0B39">
        <w:t>will be considered a violation of this Agreement.</w:t>
      </w:r>
    </w:p>
    <w:p w14:paraId="3D4CDE77" w14:textId="02E30E15" w:rsidR="000E0B39" w:rsidRPr="00AF682B" w:rsidRDefault="000E0B39" w:rsidP="00815A92">
      <w:pPr>
        <w:jc w:val="both"/>
      </w:pPr>
    </w:p>
    <w:p w14:paraId="0C31C18B" w14:textId="54CFC5AC" w:rsidR="00FD5B53" w:rsidRPr="00053DD0" w:rsidRDefault="00000000" w:rsidP="00CB5A0C">
      <w:pPr>
        <w:pStyle w:val="ListParagraph"/>
        <w:numPr>
          <w:ilvl w:val="0"/>
          <w:numId w:val="16"/>
        </w:numPr>
        <w:ind w:left="0" w:firstLine="720"/>
        <w:jc w:val="both"/>
        <w:rPr>
          <w:b/>
          <w:bCs/>
        </w:rPr>
      </w:pPr>
      <w:r w:rsidRPr="00053DD0">
        <w:rPr>
          <w:u w:val="single"/>
        </w:rPr>
        <w:t>Leachate Management</w:t>
      </w:r>
      <w:r w:rsidRPr="004C7B13">
        <w:t xml:space="preserve">. </w:t>
      </w:r>
      <w:r>
        <w:t>Company shall implement</w:t>
      </w:r>
      <w:r w:rsidR="007C72A0">
        <w:t xml:space="preserve">, operate, and </w:t>
      </w:r>
      <w:r>
        <w:t xml:space="preserve">maintain </w:t>
      </w:r>
      <w:r w:rsidR="001747DC">
        <w:t>a</w:t>
      </w:r>
      <w:r w:rsidR="006A4DD2">
        <w:t xml:space="preserve"> </w:t>
      </w:r>
      <w:r w:rsidR="001747DC">
        <w:t>l</w:t>
      </w:r>
      <w:r w:rsidR="006A4DD2" w:rsidRPr="00124DD4">
        <w:t xml:space="preserve">eachate </w:t>
      </w:r>
      <w:r w:rsidR="001747DC">
        <w:t>m</w:t>
      </w:r>
      <w:r w:rsidR="006A4DD2" w:rsidRPr="00124DD4">
        <w:t xml:space="preserve">anagement </w:t>
      </w:r>
      <w:del w:id="186" w:author="Author" w:date="2024-02-29T14:48:00Z">
        <w:r w:rsidR="001747DC" w:rsidDel="00EC7050">
          <w:delText>s</w:delText>
        </w:r>
        <w:r w:rsidR="006A4DD2" w:rsidRPr="00124DD4" w:rsidDel="00EC7050">
          <w:delText>ystem</w:delText>
        </w:r>
        <w:r w:rsidR="00C45955" w:rsidDel="00EC7050">
          <w:delText xml:space="preserve"> </w:delText>
        </w:r>
      </w:del>
      <w:ins w:id="187" w:author="Author" w:date="2024-02-29T14:48:00Z">
        <w:r w:rsidR="00EC7050">
          <w:t xml:space="preserve">plan </w:t>
        </w:r>
      </w:ins>
      <w:r w:rsidR="001747DC">
        <w:t>(the “</w:t>
      </w:r>
      <w:r w:rsidR="001747DC" w:rsidRPr="001747DC">
        <w:rPr>
          <w:b/>
          <w:bCs/>
        </w:rPr>
        <w:t xml:space="preserve">Leachate Management </w:t>
      </w:r>
      <w:del w:id="188" w:author="Author" w:date="2024-02-29T14:48:00Z">
        <w:r w:rsidR="001747DC" w:rsidRPr="001747DC" w:rsidDel="00EC7050">
          <w:rPr>
            <w:b/>
            <w:bCs/>
          </w:rPr>
          <w:delText>System</w:delText>
        </w:r>
      </w:del>
      <w:ins w:id="189" w:author="Author" w:date="2024-02-29T14:48:00Z">
        <w:r w:rsidR="00EC7050">
          <w:rPr>
            <w:b/>
            <w:bCs/>
          </w:rPr>
          <w:t>Plan</w:t>
        </w:r>
      </w:ins>
      <w:r w:rsidR="001747DC">
        <w:t xml:space="preserve">”) </w:t>
      </w:r>
      <w:r w:rsidR="00C45955">
        <w:t>throughout the Term</w:t>
      </w:r>
      <w:r>
        <w:t xml:space="preserve">. </w:t>
      </w:r>
      <w:del w:id="190" w:author="Author" w:date="2024-02-29T14:48:00Z">
        <w:r w:rsidDel="00EC7050">
          <w:delText xml:space="preserve">The </w:delText>
        </w:r>
        <w:r w:rsidR="00124DD4" w:rsidDel="00EC7050">
          <w:delText>L</w:delText>
        </w:r>
        <w:r w:rsidDel="00EC7050">
          <w:delText xml:space="preserve">eachate </w:delText>
        </w:r>
        <w:r w:rsidR="00124DD4" w:rsidDel="00EC7050">
          <w:delText xml:space="preserve">Management System </w:delText>
        </w:r>
        <w:r w:rsidDel="00EC7050">
          <w:delText>shall be sufficient to test water quality parameters for the presence of leachate</w:delText>
        </w:r>
        <w:r w:rsidR="00053DD0" w:rsidDel="00EC7050">
          <w:delText xml:space="preserve"> on a continuous</w:delText>
        </w:r>
        <w:r w:rsidR="007C72A0" w:rsidDel="00EC7050">
          <w:delText xml:space="preserve"> basis</w:delText>
        </w:r>
        <w:r w:rsidDel="00EC7050">
          <w:delText xml:space="preserve">. </w:delText>
        </w:r>
      </w:del>
      <w:r>
        <w:t xml:space="preserve">The Leachate </w:t>
      </w:r>
      <w:r w:rsidR="00124DD4">
        <w:t xml:space="preserve">Management </w:t>
      </w:r>
      <w:del w:id="191" w:author="Author" w:date="2024-02-29T16:01:00Z">
        <w:r w:rsidR="00124DD4" w:rsidDel="00184D58">
          <w:delText xml:space="preserve">System </w:delText>
        </w:r>
      </w:del>
      <w:ins w:id="192" w:author="Author" w:date="2024-02-29T16:01:00Z">
        <w:r w:rsidR="00184D58">
          <w:t xml:space="preserve">Plan </w:t>
        </w:r>
      </w:ins>
      <w:r>
        <w:t xml:space="preserve">shall be sufficient to </w:t>
      </w:r>
      <w:r w:rsidR="00053DD0">
        <w:t xml:space="preserve">store leachate </w:t>
      </w:r>
      <w:r w:rsidR="00053DD0" w:rsidRPr="00053DD0">
        <w:t xml:space="preserve">for </w:t>
      </w:r>
      <w:del w:id="193" w:author="Author" w:date="2024-02-29T14:49:00Z">
        <w:r w:rsidR="00053DD0" w:rsidRPr="00053DD0" w:rsidDel="00EC7050">
          <w:delText xml:space="preserve">up to </w:delText>
        </w:r>
        <w:r w:rsidR="001C5AE6" w:rsidDel="00EC7050">
          <w:delText>sixty (6</w:delText>
        </w:r>
        <w:r w:rsidR="00053DD0" w:rsidRPr="00053DD0" w:rsidDel="00EC7050">
          <w:delText>0) days</w:delText>
        </w:r>
        <w:r w:rsidR="00053DD0" w:rsidDel="00EC7050">
          <w:delText xml:space="preserve">, or </w:delText>
        </w:r>
      </w:del>
      <w:r w:rsidR="00053DD0">
        <w:t xml:space="preserve">such </w:t>
      </w:r>
      <w:del w:id="194" w:author="Author" w:date="2024-02-29T14:49:00Z">
        <w:r w:rsidR="00053DD0" w:rsidDel="00EC7050">
          <w:delText xml:space="preserve">longer </w:delText>
        </w:r>
      </w:del>
      <w:r w:rsidR="00053DD0">
        <w:t>period as may be required by VDEQ</w:t>
      </w:r>
      <w:del w:id="195" w:author="Author" w:date="2024-02-29T16:02:00Z">
        <w:r w:rsidR="00053DD0" w:rsidDel="00184D58">
          <w:delText xml:space="preserve"> or applicable </w:delText>
        </w:r>
        <w:r w:rsidR="00FB7809" w:rsidDel="00184D58">
          <w:delText>Governmental Requirements</w:delText>
        </w:r>
      </w:del>
      <w:r w:rsidR="00053DD0">
        <w:t xml:space="preserve">. Under no circumstances shall Company allow untreated leachate to </w:t>
      </w:r>
      <w:r w:rsidR="00053DD0" w:rsidRPr="00053DD0">
        <w:t xml:space="preserve">escape the Landfill areas into </w:t>
      </w:r>
      <w:r w:rsidR="00053DD0">
        <w:t xml:space="preserve">surrounding </w:t>
      </w:r>
      <w:r w:rsidR="00053DD0" w:rsidRPr="00053DD0">
        <w:t>surface or ground waters</w:t>
      </w:r>
      <w:r w:rsidR="00053DD0">
        <w:t>.</w:t>
      </w:r>
    </w:p>
    <w:p w14:paraId="69AA49F8" w14:textId="77777777" w:rsidR="00053DD0" w:rsidRPr="00053DD0" w:rsidRDefault="00053DD0" w:rsidP="00053DD0">
      <w:pPr>
        <w:pStyle w:val="ListParagraph"/>
        <w:jc w:val="both"/>
        <w:rPr>
          <w:b/>
          <w:bCs/>
        </w:rPr>
      </w:pPr>
    </w:p>
    <w:p w14:paraId="71AC2E82" w14:textId="2BF4F13B" w:rsidR="00053DD0" w:rsidRDefault="00000000" w:rsidP="00CB5A0C">
      <w:pPr>
        <w:pStyle w:val="ListParagraph"/>
        <w:numPr>
          <w:ilvl w:val="0"/>
          <w:numId w:val="16"/>
        </w:numPr>
        <w:ind w:left="0" w:firstLine="720"/>
        <w:jc w:val="both"/>
      </w:pPr>
      <w:r w:rsidRPr="00053DD0">
        <w:rPr>
          <w:u w:val="single"/>
        </w:rPr>
        <w:t>Groundwater Sampling and Testing</w:t>
      </w:r>
      <w:r w:rsidRPr="00053DD0">
        <w:t xml:space="preserve">. </w:t>
      </w:r>
      <w:r>
        <w:t xml:space="preserve">Company shall maintain </w:t>
      </w:r>
      <w:r w:rsidR="007D3868">
        <w:t xml:space="preserve">the Groundwater </w:t>
      </w:r>
      <w:del w:id="196" w:author="Author" w:date="2024-02-29T14:50:00Z">
        <w:r w:rsidR="007D3868" w:rsidDel="00EC7050">
          <w:delText xml:space="preserve">Management </w:delText>
        </w:r>
      </w:del>
      <w:ins w:id="197" w:author="Author" w:date="2024-02-29T14:50:00Z">
        <w:r w:rsidR="00EC7050">
          <w:t xml:space="preserve">Monitoring </w:t>
        </w:r>
      </w:ins>
      <w:del w:id="198" w:author="Author" w:date="2024-02-29T14:49:00Z">
        <w:r w:rsidR="007D3868" w:rsidDel="00EC7050">
          <w:delText>System</w:delText>
        </w:r>
        <w:r w:rsidR="00C45955" w:rsidDel="00EC7050">
          <w:delText xml:space="preserve"> </w:delText>
        </w:r>
      </w:del>
      <w:ins w:id="199" w:author="Author" w:date="2024-02-29T14:49:00Z">
        <w:r w:rsidR="00EC7050">
          <w:t xml:space="preserve">Plan </w:t>
        </w:r>
      </w:ins>
      <w:r w:rsidR="00C45955">
        <w:t>throughout the Term</w:t>
      </w:r>
      <w:r w:rsidR="007D3868">
        <w:t xml:space="preserve">, subject to VDEQ’s approval of the </w:t>
      </w:r>
      <w:r w:rsidRPr="00053DD0">
        <w:t xml:space="preserve">locations of said wells. All drilling logs will be retained and made available at the </w:t>
      </w:r>
      <w:r w:rsidRPr="00053DD0">
        <w:lastRenderedPageBreak/>
        <w:t xml:space="preserve">County’s request. </w:t>
      </w:r>
      <w:r w:rsidR="008111D5">
        <w:t>Company shall take ground</w:t>
      </w:r>
      <w:r w:rsidRPr="00053DD0">
        <w:t>water samples quarterly and analyze</w:t>
      </w:r>
      <w:r w:rsidR="008111D5">
        <w:t xml:space="preserve"> such </w:t>
      </w:r>
      <w:del w:id="200" w:author="Author" w:date="2024-02-29T14:51:00Z">
        <w:r w:rsidR="008111D5" w:rsidDel="00EC7050">
          <w:delText>samples</w:delText>
        </w:r>
        <w:r w:rsidRPr="00053DD0" w:rsidDel="00EC7050">
          <w:delText xml:space="preserve"> </w:delText>
        </w:r>
      </w:del>
      <w:ins w:id="201" w:author="Author" w:date="2024-02-29T14:51:00Z">
        <w:r w:rsidR="00EC7050">
          <w:t xml:space="preserve">samples for the presence of leachate and other </w:t>
        </w:r>
      </w:ins>
      <w:del w:id="202" w:author="Author" w:date="2024-02-29T14:51:00Z">
        <w:r w:rsidRPr="00053DD0" w:rsidDel="00EC7050">
          <w:delText xml:space="preserve">per the </w:delText>
        </w:r>
      </w:del>
      <w:r w:rsidRPr="00053DD0">
        <w:t xml:space="preserve">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14:paraId="451B0633" w14:textId="77777777" w:rsidR="00053DD0" w:rsidRDefault="00053DD0" w:rsidP="00053DD0">
      <w:pPr>
        <w:pStyle w:val="ListParagraph"/>
      </w:pPr>
    </w:p>
    <w:p w14:paraId="520C836E" w14:textId="4FB17CE4" w:rsidR="00053DD0" w:rsidRDefault="00000000" w:rsidP="00CB5A0C">
      <w:pPr>
        <w:pStyle w:val="ListParagraph"/>
        <w:numPr>
          <w:ilvl w:val="0"/>
          <w:numId w:val="16"/>
        </w:numPr>
        <w:ind w:left="0" w:firstLine="720"/>
        <w:jc w:val="both"/>
      </w:pPr>
      <w:del w:id="203" w:author="Author" w:date="2024-03-01T15:19:00Z">
        <w:r w:rsidRPr="00053DD0" w:rsidDel="001373F5">
          <w:rPr>
            <w:u w:val="single"/>
          </w:rPr>
          <w:delText>Surface Water Sampling and Testing</w:delText>
        </w:r>
        <w:r w:rsidRPr="00053DD0" w:rsidDel="001373F5">
          <w:delText xml:space="preserve">. </w:delText>
        </w:r>
        <w:r w:rsidR="008111D5" w:rsidDel="001373F5">
          <w:delText>On a quarterly basis</w:delText>
        </w:r>
        <w:r w:rsidR="00C45955" w:rsidDel="001373F5">
          <w:delText xml:space="preserve"> throughout the Term</w:delText>
        </w:r>
      </w:del>
      <w:ins w:id="204" w:author="Author" w:date="2024-02-29T14:52:00Z">
        <w:del w:id="205" w:author="Author" w:date="2024-03-01T15:18:00Z">
          <w:r w:rsidR="00EC7050" w:rsidDel="001373F5">
            <w:delText>In accordance with the monitoring plan established by VDEQ</w:delText>
          </w:r>
        </w:del>
      </w:ins>
      <w:del w:id="206" w:author="Author" w:date="2024-03-01T15:18:00Z">
        <w:r w:rsidR="008111D5" w:rsidDel="001373F5">
          <w:delText xml:space="preserve">, </w:delText>
        </w:r>
        <w:r w:rsidDel="001373F5">
          <w:delText xml:space="preserve">Company shall </w:delText>
        </w:r>
      </w:del>
      <w:ins w:id="207" w:author="Author" w:date="2024-02-29T14:54:00Z">
        <w:del w:id="208" w:author="Author" w:date="2024-03-01T15:18:00Z">
          <w:r w:rsidR="00B91526" w:rsidDel="001373F5">
            <w:delText xml:space="preserve">measure the flow and </w:delText>
          </w:r>
        </w:del>
      </w:ins>
      <w:del w:id="209" w:author="Author" w:date="2024-03-01T15:18:00Z">
        <w:r w:rsidDel="001373F5">
          <w:delText>sample all n</w:delText>
        </w:r>
        <w:r w:rsidRPr="00053DD0" w:rsidDel="001373F5">
          <w:delText>atural surface water bodies which flow through or adjoin the Landfill site for flow and water quality</w:delText>
        </w:r>
        <w:r w:rsidR="008111D5" w:rsidDel="001373F5">
          <w:delText>,</w:delText>
        </w:r>
      </w:del>
      <w:ins w:id="210" w:author="Author" w:date="2024-02-29T14:53:00Z">
        <w:del w:id="211" w:author="Author" w:date="2024-03-01T15:18:00Z">
          <w:r w:rsidR="00B91526" w:rsidDel="001373F5">
            <w:delText>at locations</w:delText>
          </w:r>
        </w:del>
      </w:ins>
      <w:del w:id="212" w:author="Author" w:date="2024-03-01T15:18:00Z">
        <w:r w:rsidR="008111D5" w:rsidDel="001373F5">
          <w:delText xml:space="preserve"> </w:delText>
        </w:r>
        <w:r w:rsidR="008111D5" w:rsidRPr="00053DD0" w:rsidDel="001373F5">
          <w:delText>upstream</w:delText>
        </w:r>
        <w:r w:rsidRPr="00053DD0" w:rsidDel="001373F5">
          <w:delText xml:space="preserve"> and </w:delText>
        </w:r>
        <w:r w:rsidR="008111D5" w:rsidRPr="00053DD0" w:rsidDel="001373F5">
          <w:delText>downstream</w:delText>
        </w:r>
        <w:r w:rsidR="008111D5" w:rsidDel="001373F5">
          <w:delText xml:space="preserve"> </w:delText>
        </w:r>
        <w:r w:rsidRPr="00053DD0" w:rsidDel="001373F5">
          <w:delText xml:space="preserve">of the possible point of impact by the facility. </w:delText>
        </w:r>
        <w:r w:rsidR="008111D5" w:rsidDel="001373F5">
          <w:delText>Company shall send such s</w:delText>
        </w:r>
        <w:r w:rsidRPr="00053DD0" w:rsidDel="001373F5">
          <w:delText xml:space="preserve">amples to </w:delText>
        </w:r>
        <w:r w:rsidR="008111D5" w:rsidDel="001373F5">
          <w:delText xml:space="preserve">a </w:delText>
        </w:r>
        <w:r w:rsidRPr="00053DD0" w:rsidDel="001373F5">
          <w:delText xml:space="preserve">laboratory </w:delText>
        </w:r>
        <w:r w:rsidR="008111D5" w:rsidDel="001373F5">
          <w:delText xml:space="preserve">certified by the Commonwealth of Virginia </w:delText>
        </w:r>
        <w:r w:rsidRPr="00053DD0" w:rsidDel="001373F5">
          <w:delText>for analysis</w:delText>
        </w:r>
        <w:r w:rsidR="008111D5" w:rsidDel="001373F5">
          <w:delText xml:space="preserve">, and shall provide </w:delText>
        </w:r>
        <w:r w:rsidRPr="00053DD0" w:rsidDel="001373F5">
          <w:delText xml:space="preserve">a copy of the results to the County. </w:delText>
        </w:r>
        <w:r w:rsidR="008111D5" w:rsidDel="001373F5">
          <w:delText xml:space="preserve">In the event such samples show </w:delText>
        </w:r>
        <w:r w:rsidRPr="00053DD0" w:rsidDel="001373F5">
          <w:delText>significant changes</w:delText>
        </w:r>
        <w:r w:rsidR="008111D5" w:rsidDel="001373F5">
          <w:delText xml:space="preserve">, Company </w:delText>
        </w:r>
        <w:r w:rsidRPr="00053DD0" w:rsidDel="001373F5">
          <w:delText xml:space="preserve">shall </w:delText>
        </w:r>
        <w:r w:rsidR="008111D5" w:rsidDel="001373F5">
          <w:delText xml:space="preserve">take additional samples and perform </w:delText>
        </w:r>
        <w:r w:rsidRPr="00053DD0" w:rsidDel="001373F5">
          <w:delText>additional analyses to determine which water quality parameters have changed, if the changed condition</w:delText>
        </w:r>
        <w:r w:rsidR="00CC2EC6" w:rsidDel="001373F5">
          <w:delText>s</w:delText>
        </w:r>
        <w:r w:rsidRPr="00053DD0" w:rsidDel="001373F5">
          <w:delText xml:space="preserve"> violate water quality standards or other relevant and appropriate standards or requirements</w:delText>
        </w:r>
        <w:r w:rsidR="00CC2EC6" w:rsidDel="001373F5">
          <w:delText xml:space="preserve">, </w:delText>
        </w:r>
        <w:r w:rsidRPr="00053DD0" w:rsidDel="001373F5">
          <w:delText xml:space="preserve">and to identify the potential source of pollutants. If the Landfill is found to be the cause of such changes in water quality, </w:delText>
        </w:r>
        <w:r w:rsidR="00CC2EC6" w:rsidDel="001373F5">
          <w:delText>Company</w:delText>
        </w:r>
        <w:r w:rsidRPr="00053DD0" w:rsidDel="001373F5">
          <w:delText xml:space="preserve"> </w:delText>
        </w:r>
        <w:r w:rsidR="00CC2EC6" w:rsidDel="001373F5">
          <w:delText>shall</w:delText>
        </w:r>
        <w:r w:rsidRPr="00053DD0" w:rsidDel="001373F5">
          <w:delText xml:space="preserve"> take immediate action to</w:delText>
        </w:r>
      </w:del>
      <w:ins w:id="213" w:author="Author" w:date="2024-02-29T14:54:00Z">
        <w:del w:id="214" w:author="Author" w:date="2024-03-01T15:18:00Z">
          <w:r w:rsidR="00B91526" w:rsidDel="001373F5">
            <w:delText>such actions as may be required by VDEQ to</w:delText>
          </w:r>
        </w:del>
      </w:ins>
      <w:del w:id="215" w:author="Author" w:date="2024-03-01T15:18:00Z">
        <w:r w:rsidRPr="00053DD0" w:rsidDel="001373F5">
          <w:delText xml:space="preserve"> correct the pollution by whatever means necessary</w:delText>
        </w:r>
      </w:del>
      <w:ins w:id="216" w:author="Author" w:date="2024-02-29T14:55:00Z">
        <w:del w:id="217" w:author="Author" w:date="2024-03-01T15:18:00Z">
          <w:r w:rsidR="00B91526" w:rsidDel="001373F5">
            <w:delText>situation</w:delText>
          </w:r>
        </w:del>
      </w:ins>
      <w:del w:id="218" w:author="Author" w:date="2024-03-01T15:18:00Z">
        <w:r w:rsidRPr="00053DD0" w:rsidDel="001373F5">
          <w:delText>. All violating discharges shall be designated as leachate and disposed of as such.</w:delText>
        </w:r>
      </w:del>
      <w:ins w:id="219" w:author="Author" w:date="2024-02-29T14:56:00Z">
        <w:del w:id="220" w:author="Author" w:date="2024-03-01T15:18:00Z">
          <w:r w:rsidR="00B91526" w:rsidDel="001373F5">
            <w:delText>mandated by VDEQ.</w:delText>
          </w:r>
        </w:del>
      </w:ins>
      <w:ins w:id="221" w:author="Author" w:date="2024-03-01T15:19:00Z">
        <w:r w:rsidR="001373F5">
          <w:rPr>
            <w:u w:val="single"/>
          </w:rPr>
          <w:t>[Reserved]</w:t>
        </w:r>
      </w:ins>
    </w:p>
    <w:p w14:paraId="45A36DE2" w14:textId="77777777" w:rsidR="00CC2EC6" w:rsidRDefault="00CC2EC6" w:rsidP="00CC2EC6">
      <w:pPr>
        <w:pStyle w:val="ListParagraph"/>
      </w:pPr>
    </w:p>
    <w:p w14:paraId="00D4DDFC" w14:textId="5CD0B647" w:rsidR="00C46767" w:rsidRDefault="00000000" w:rsidP="00C46767">
      <w:pPr>
        <w:pStyle w:val="ListParagraph"/>
        <w:numPr>
          <w:ilvl w:val="0"/>
          <w:numId w:val="16"/>
        </w:numPr>
        <w:ind w:left="0" w:firstLine="720"/>
        <w:jc w:val="both"/>
      </w:pPr>
      <w:r w:rsidRPr="00CC2EC6">
        <w:rPr>
          <w:u w:val="single"/>
        </w:rPr>
        <w:t>Residential Water Monitoring</w:t>
      </w:r>
      <w:r w:rsidRPr="00CC2EC6">
        <w:t xml:space="preserve">. </w:t>
      </w:r>
      <w:r w:rsidR="00C45955">
        <w:t>Throughout the Term, C</w:t>
      </w:r>
      <w:r>
        <w:t xml:space="preserve">ompany </w:t>
      </w:r>
      <w:del w:id="222" w:author="Author" w:date="2024-03-01T15:20:00Z">
        <w:r w:rsidRPr="00CC2EC6" w:rsidDel="001373F5">
          <w:delText xml:space="preserve">shall </w:delText>
        </w:r>
      </w:del>
      <w:ins w:id="223" w:author="Author" w:date="2024-03-01T15:20:00Z">
        <w:r w:rsidR="001373F5">
          <w:t>may</w:t>
        </w:r>
        <w:r w:rsidR="001373F5" w:rsidRPr="00CC2EC6">
          <w:t xml:space="preserve"> </w:t>
        </w:r>
      </w:ins>
      <w:r w:rsidRPr="00CC2EC6">
        <w:t xml:space="preserve">implement a residential water supply monitoring program </w:t>
      </w:r>
      <w:del w:id="224" w:author="Author" w:date="2024-02-29T14:56:00Z">
        <w:r w:rsidRPr="00CC2EC6" w:rsidDel="00B91526">
          <w:delText xml:space="preserve">at all drinking water supplies (wells) located within </w:delText>
        </w:r>
        <w:r w:rsidDel="00B91526">
          <w:delText>three thousand (</w:delText>
        </w:r>
        <w:r w:rsidRPr="00CC2EC6" w:rsidDel="00B91526">
          <w:delText>3,000</w:delText>
        </w:r>
        <w:r w:rsidDel="00B91526">
          <w:delText xml:space="preserve">) </w:delText>
        </w:r>
        <w:r w:rsidRPr="00CC2EC6" w:rsidDel="00B91526">
          <w:delText>feet of the Landfill</w:delText>
        </w:r>
      </w:del>
      <w:ins w:id="225" w:author="Author" w:date="2024-02-29T14:56:00Z">
        <w:del w:id="226" w:author="Author" w:date="2024-03-01T15:20:00Z">
          <w:r w:rsidR="00B91526" w:rsidDel="001373F5">
            <w:delText>as specified in its Permit or otherwise required by VDEQ</w:delText>
          </w:r>
        </w:del>
      </w:ins>
      <w:del w:id="227" w:author="Author" w:date="2024-03-01T15:20:00Z">
        <w:r w:rsidRPr="00CC2EC6" w:rsidDel="001373F5">
          <w:delText xml:space="preserve">. </w:delText>
        </w:r>
        <w:r w:rsidDel="001373F5">
          <w:delText>Company shall report the results of such monitoring to the County on a quarterly basis</w:delText>
        </w:r>
      </w:del>
      <w:ins w:id="228" w:author="Author" w:date="2024-02-29T14:57:00Z">
        <w:del w:id="229" w:author="Author" w:date="2024-03-01T15:20:00Z">
          <w:r w:rsidR="00B91526" w:rsidDel="001373F5">
            <w:delText>as required by VDEQ with copy to the County</w:delText>
          </w:r>
        </w:del>
      </w:ins>
      <w:del w:id="230" w:author="Author" w:date="2024-03-01T15:20:00Z">
        <w:r w:rsidDel="001373F5">
          <w:delText xml:space="preserve">. </w:delText>
        </w:r>
        <w:r w:rsidRPr="00053DD0" w:rsidDel="001373F5">
          <w:delText xml:space="preserve">If the Landfill is found to be the cause of </w:delText>
        </w:r>
        <w:r w:rsidDel="001373F5">
          <w:delText>any change which would deem the drinking water to be unsafe</w:delText>
        </w:r>
        <w:r w:rsidRPr="00053DD0" w:rsidDel="001373F5">
          <w:delText xml:space="preserve">, </w:delText>
        </w:r>
        <w:r w:rsidDel="001373F5">
          <w:delText>Company</w:delText>
        </w:r>
        <w:r w:rsidRPr="00053DD0" w:rsidDel="001373F5">
          <w:delText xml:space="preserve"> </w:delText>
        </w:r>
        <w:r w:rsidDel="001373F5">
          <w:delText>shall</w:delText>
        </w:r>
        <w:r w:rsidRPr="00053DD0" w:rsidDel="001373F5">
          <w:delText xml:space="preserve"> take immediate action to correct the pollution by whatever means necessary</w:delText>
        </w:r>
      </w:del>
      <w:ins w:id="231" w:author="Author" w:date="2024-02-29T14:57:00Z">
        <w:del w:id="232" w:author="Author" w:date="2024-03-01T15:20:00Z">
          <w:r w:rsidR="00B91526" w:rsidDel="001373F5">
            <w:delText>such actions as may be</w:delText>
          </w:r>
        </w:del>
      </w:ins>
      <w:ins w:id="233" w:author="Author" w:date="2024-03-01T15:20:00Z">
        <w:r w:rsidR="001373F5">
          <w:t>if</w:t>
        </w:r>
      </w:ins>
      <w:ins w:id="234" w:author="Author" w:date="2024-02-29T14:57:00Z">
        <w:r w:rsidR="00B91526">
          <w:t xml:space="preserve"> required by VDEQ</w:t>
        </w:r>
      </w:ins>
      <w:r w:rsidRPr="00053DD0">
        <w:t xml:space="preserve">. </w:t>
      </w:r>
    </w:p>
    <w:p w14:paraId="01CA61A6" w14:textId="77777777" w:rsidR="00C45955" w:rsidRDefault="00C45955" w:rsidP="00C45955">
      <w:pPr>
        <w:pStyle w:val="ListParagraph"/>
      </w:pPr>
    </w:p>
    <w:p w14:paraId="056B55E2" w14:textId="24B4FF98" w:rsidR="00C45955" w:rsidRDefault="00000000" w:rsidP="00CB5A0C">
      <w:pPr>
        <w:pStyle w:val="ListParagraph"/>
        <w:numPr>
          <w:ilvl w:val="0"/>
          <w:numId w:val="16"/>
        </w:numPr>
        <w:ind w:left="0" w:firstLine="720"/>
        <w:jc w:val="both"/>
      </w:pPr>
      <w:r w:rsidRPr="00C45955">
        <w:rPr>
          <w:u w:val="single"/>
        </w:rPr>
        <w:t>Landfill Liner</w:t>
      </w:r>
      <w:r>
        <w:t>.</w:t>
      </w:r>
      <w:r w:rsidR="001D0168">
        <w:t xml:space="preserve"> Company shall maintain the Landfill Liner </w:t>
      </w:r>
      <w:del w:id="235" w:author="Author" w:date="2024-02-29T16:04:00Z">
        <w:r w:rsidR="001D0168" w:rsidDel="00184D58">
          <w:delText xml:space="preserve">System </w:delText>
        </w:r>
      </w:del>
      <w:ins w:id="236" w:author="Author" w:date="2024-02-29T16:04:00Z">
        <w:r w:rsidR="00184D58">
          <w:t xml:space="preserve">Plan </w:t>
        </w:r>
      </w:ins>
      <w:r w:rsidR="001D0168">
        <w:t>throughout the Term in accordance with the designs set forth in the Pre-Development Package and all Governmental Requirements.</w:t>
      </w:r>
    </w:p>
    <w:p w14:paraId="28E9D670" w14:textId="77777777" w:rsidR="00970963" w:rsidRDefault="00970963" w:rsidP="00D90DEE"/>
    <w:p w14:paraId="1E727B1D" w14:textId="16040934" w:rsidR="00970963" w:rsidRPr="00053DD0" w:rsidRDefault="00000000" w:rsidP="00CB5A0C">
      <w:pPr>
        <w:pStyle w:val="ListParagraph"/>
        <w:numPr>
          <w:ilvl w:val="0"/>
          <w:numId w:val="16"/>
        </w:numPr>
        <w:ind w:left="0" w:firstLine="720"/>
        <w:jc w:val="both"/>
      </w:pPr>
      <w:r w:rsidRPr="00970963">
        <w:rPr>
          <w:u w:val="single"/>
        </w:rPr>
        <w:t>Split Samples</w:t>
      </w:r>
      <w:r>
        <w:t xml:space="preserve">. Company shall, in accordance with § 10.1-1408.1(B)(7) of the Code of Virginia (1950), upon written request from the County, split air and water samples so that the County may independently test such samples. </w:t>
      </w:r>
      <w:del w:id="237" w:author="Author" w:date="2024-02-29T16:05:00Z">
        <w:r w:rsidDel="00184D58">
          <w:delText xml:space="preserve">County </w:delText>
        </w:r>
      </w:del>
      <w:ins w:id="238" w:author="Author" w:date="2024-02-29T16:05:00Z">
        <w:r w:rsidR="00184D58">
          <w:t xml:space="preserve">Company </w:t>
        </w:r>
      </w:ins>
      <w:r>
        <w:t>shall be responsible for the cost of splitting any air or water sample and providing such sample to the County.</w:t>
      </w:r>
    </w:p>
    <w:p w14:paraId="73B71F74" w14:textId="77777777" w:rsidR="00053DD0" w:rsidRPr="00053DD0" w:rsidRDefault="00053DD0" w:rsidP="00053DD0">
      <w:pPr>
        <w:pStyle w:val="ListParagraph"/>
        <w:jc w:val="both"/>
        <w:rPr>
          <w:b/>
          <w:bCs/>
        </w:rPr>
      </w:pPr>
    </w:p>
    <w:p w14:paraId="451D8C40" w14:textId="6C90B37A" w:rsidR="00963438" w:rsidRPr="00963438" w:rsidRDefault="00000000" w:rsidP="00CB5A0C">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14:paraId="644601F4" w14:textId="77777777" w:rsidR="00963438" w:rsidRDefault="00963438" w:rsidP="00963438">
      <w:pPr>
        <w:pStyle w:val="ListParagraph"/>
        <w:ind w:left="0"/>
        <w:jc w:val="both"/>
        <w:rPr>
          <w:b/>
          <w:bCs/>
        </w:rPr>
      </w:pPr>
    </w:p>
    <w:p w14:paraId="508A21E9" w14:textId="73F74C45" w:rsidR="00963438" w:rsidRDefault="00000000" w:rsidP="00CB5A0C">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003B104F" w:rsidRPr="003B104F">
        <w:t xml:space="preserve">shall keep records of </w:t>
      </w:r>
      <w:r w:rsidR="007938E0">
        <w:t>W</w:t>
      </w:r>
      <w:r w:rsidR="003B104F" w:rsidRPr="003B104F">
        <w:t>aste received and the County shall have the right</w:t>
      </w:r>
      <w:r w:rsidR="00AE54FE">
        <w:t>, up</w:t>
      </w:r>
      <w:r w:rsidR="00BC0DBD">
        <w:t>on</w:t>
      </w:r>
      <w:r w:rsidR="00AE54FE">
        <w:t xml:space="preserve"> request,</w:t>
      </w:r>
      <w:r w:rsidR="003B104F" w:rsidRPr="003B104F">
        <w:t xml:space="preserve"> to inspect and </w:t>
      </w:r>
      <w:r w:rsidR="00AE54FE">
        <w:t xml:space="preserve">review </w:t>
      </w:r>
      <w:r w:rsidR="003B104F" w:rsidRPr="003B104F">
        <w:t>the same insofar as they pertain to the operation of the Landfill. The records shall show the type</w:t>
      </w:r>
      <w:del w:id="239" w:author="Author" w:date="2024-02-29T15:05:00Z">
        <w:r w:rsidR="003B104F" w:rsidRPr="003B104F" w:rsidDel="009F08C3">
          <w:delText xml:space="preserve">, </w:delText>
        </w:r>
      </w:del>
      <w:ins w:id="240" w:author="Author" w:date="2024-02-29T15:05:00Z">
        <w:r w:rsidR="009F08C3">
          <w:t xml:space="preserve"> and</w:t>
        </w:r>
        <w:r w:rsidR="009F08C3" w:rsidRPr="003B104F">
          <w:t xml:space="preserve"> </w:t>
        </w:r>
      </w:ins>
      <w:r w:rsidR="003B104F" w:rsidRPr="003B104F">
        <w:t>weight</w:t>
      </w:r>
      <w:ins w:id="241" w:author="Author" w:date="2024-02-29T15:05:00Z">
        <w:r w:rsidR="009F08C3">
          <w:t xml:space="preserve"> </w:t>
        </w:r>
      </w:ins>
      <w:del w:id="242" w:author="Author" w:date="2024-02-29T15:05:00Z">
        <w:r w:rsidR="003B104F" w:rsidRPr="003B104F" w:rsidDel="009F08C3">
          <w:delText xml:space="preserve">, and volume </w:delText>
        </w:r>
      </w:del>
      <w:r w:rsidR="003B104F" w:rsidRPr="003B104F">
        <w:t xml:space="preserve">of </w:t>
      </w:r>
      <w:r w:rsidR="00AE54FE">
        <w:t>W</w:t>
      </w:r>
      <w:r w:rsidR="003B104F" w:rsidRPr="003B104F">
        <w:t xml:space="preserve">aste received; </w:t>
      </w:r>
      <w:r w:rsidR="00AE54FE">
        <w:t xml:space="preserve">any </w:t>
      </w:r>
      <w:r w:rsidR="003B104F" w:rsidRPr="003B104F">
        <w:t xml:space="preserve">deviations from the </w:t>
      </w:r>
      <w:r w:rsidR="00AE54FE">
        <w:t>Permit</w:t>
      </w:r>
      <w:r w:rsidR="003B104F" w:rsidRPr="003B104F">
        <w:t>; those parts of the Landfill currently used; records</w:t>
      </w:r>
      <w:r w:rsidR="003B104F">
        <w:t xml:space="preserve">; and </w:t>
      </w:r>
      <w:r w:rsidR="003B104F" w:rsidRPr="0046753D">
        <w:t>copies of all of its inspection reports, monitoring data</w:t>
      </w:r>
      <w:r w:rsidR="003B104F">
        <w:t xml:space="preserve">, </w:t>
      </w:r>
      <w:r w:rsidR="003B104F" w:rsidRPr="0046753D">
        <w:t>and disposal arrangements of rejected or removed loads</w:t>
      </w:r>
      <w:r w:rsidR="003B104F" w:rsidRPr="003B104F">
        <w:t xml:space="preserve">. Such reports shall be prepared </w:t>
      </w:r>
      <w:r w:rsidR="003B104F">
        <w:t xml:space="preserve">and sent to the </w:t>
      </w:r>
      <w:r w:rsidR="00A31568">
        <w:t>County</w:t>
      </w:r>
      <w:r w:rsidR="003B104F">
        <w:t xml:space="preserve"> </w:t>
      </w:r>
      <w:r w:rsidR="003B104F" w:rsidRPr="003B104F">
        <w:t>on a quarterly basis</w:t>
      </w:r>
      <w:r w:rsidRPr="0046753D">
        <w:t xml:space="preserve">. </w:t>
      </w:r>
    </w:p>
    <w:p w14:paraId="45169651" w14:textId="77777777" w:rsidR="00963438" w:rsidRDefault="00963438" w:rsidP="00963438">
      <w:pPr>
        <w:pStyle w:val="ListParagraph"/>
        <w:jc w:val="both"/>
      </w:pPr>
    </w:p>
    <w:p w14:paraId="5794E119" w14:textId="5F4B2FF6" w:rsidR="00963438" w:rsidRDefault="00000000" w:rsidP="00CB5A0C">
      <w:pPr>
        <w:pStyle w:val="ListParagraph"/>
        <w:numPr>
          <w:ilvl w:val="0"/>
          <w:numId w:val="14"/>
        </w:numPr>
        <w:ind w:left="0" w:firstLine="720"/>
        <w:jc w:val="both"/>
      </w:pPr>
      <w:r w:rsidRPr="00963438">
        <w:rPr>
          <w:u w:val="single"/>
        </w:rPr>
        <w:t>Information Sessions</w:t>
      </w:r>
      <w:r>
        <w:t>. At the County’s request, but no more</w:t>
      </w:r>
      <w:ins w:id="243" w:author="Author" w:date="2024-02-29T16:06:00Z">
        <w:r w:rsidR="00184D58">
          <w:t xml:space="preserve"> often</w:t>
        </w:r>
      </w:ins>
      <w:r>
        <w:t xml:space="preserve"> than monthly, Company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14:paraId="23BA0816" w14:textId="77777777" w:rsidR="00A97995" w:rsidRDefault="00A97995" w:rsidP="00A97995">
      <w:pPr>
        <w:pStyle w:val="ListParagraph"/>
      </w:pPr>
    </w:p>
    <w:p w14:paraId="162EE0E7" w14:textId="2B28A147" w:rsidR="00A62D6B" w:rsidRDefault="00000000" w:rsidP="00CB5A0C">
      <w:pPr>
        <w:pStyle w:val="ListParagraph"/>
        <w:numPr>
          <w:ilvl w:val="0"/>
          <w:numId w:val="14"/>
        </w:numPr>
        <w:ind w:left="0" w:firstLine="720"/>
        <w:jc w:val="both"/>
      </w:pPr>
      <w:r w:rsidRPr="00A97995">
        <w:rPr>
          <w:u w:val="single"/>
        </w:rPr>
        <w:t>Notices of Violation</w:t>
      </w:r>
      <w:r>
        <w:t xml:space="preserve">. Company shall, within </w:t>
      </w:r>
      <w:del w:id="244" w:author="Author" w:date="2024-02-29T15:05:00Z">
        <w:r w:rsidDel="009F08C3">
          <w:delText xml:space="preserve">five </w:delText>
        </w:r>
      </w:del>
      <w:ins w:id="245" w:author="Author" w:date="2024-02-29T15:05:00Z">
        <w:r w:rsidR="009F08C3">
          <w:t xml:space="preserve">fifteen </w:t>
        </w:r>
      </w:ins>
      <w:r>
        <w:t>(</w:t>
      </w:r>
      <w:ins w:id="246" w:author="Author" w:date="2024-02-29T15:05:00Z">
        <w:r w:rsidR="009F08C3">
          <w:t>1</w:t>
        </w:r>
      </w:ins>
      <w:r>
        <w:t>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14:paraId="77EE3F11" w14:textId="77777777" w:rsidR="003B104F" w:rsidRDefault="003B104F" w:rsidP="003B104F">
      <w:pPr>
        <w:pStyle w:val="ListParagraph"/>
      </w:pPr>
    </w:p>
    <w:p w14:paraId="1D704AB2" w14:textId="28FF1593" w:rsidR="003B104F" w:rsidRPr="00963438" w:rsidRDefault="00000000" w:rsidP="00CB5A0C">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r w:rsidR="006469B7">
        <w:t>Company</w:t>
      </w:r>
      <w:r w:rsidRPr="003B104F">
        <w:t xml:space="preserve"> shall deliver such </w:t>
      </w:r>
      <w:r w:rsidR="00983669">
        <w:t xml:space="preserve">report </w:t>
      </w:r>
      <w:r w:rsidR="00AE54FE">
        <w:t xml:space="preserve">to the County </w:t>
      </w:r>
      <w:r w:rsidRPr="003B104F">
        <w:t>no later than March 1</w:t>
      </w:r>
      <w:ins w:id="247" w:author="Author" w:date="2024-02-29T16:07:00Z">
        <w:r w:rsidR="00184D58" w:rsidRPr="00136D1E">
          <w:rPr>
            <w:vertAlign w:val="superscript"/>
            <w:rPrChange w:id="248" w:author="Author" w:date="2024-02-29T16:07:00Z">
              <w:rPr/>
            </w:rPrChange>
          </w:rPr>
          <w:t>st</w:t>
        </w:r>
      </w:ins>
      <w:r w:rsidRPr="003B104F">
        <w:t xml:space="preserve">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000E0B39" w:rsidRPr="000E0B39">
        <w:rPr>
          <w:b/>
          <w:bCs/>
        </w:rPr>
        <w:t>FOIA</w:t>
      </w:r>
      <w:r w:rsidR="000E0B39">
        <w:t xml:space="preserve">”), and the County shall not be in breach of this </w:t>
      </w:r>
      <w:r w:rsidR="000E0B39" w:rsidRP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14:paraId="19A3919B" w14:textId="77777777" w:rsidR="005D025F" w:rsidRPr="00EF5E2C" w:rsidRDefault="005D025F" w:rsidP="005D025F">
      <w:pPr>
        <w:pStyle w:val="ListParagraph"/>
        <w:ind w:left="0"/>
        <w:jc w:val="both"/>
        <w:rPr>
          <w:b/>
          <w:bCs/>
        </w:rPr>
      </w:pPr>
    </w:p>
    <w:p w14:paraId="27BF28C6" w14:textId="2A2B4B12" w:rsidR="00A62D6B" w:rsidRPr="00815A92" w:rsidRDefault="00000000" w:rsidP="00CB5A0C">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14:paraId="069A2451" w14:textId="4F30FD55" w:rsidR="00815A92" w:rsidRDefault="00815A92" w:rsidP="00815A92">
      <w:pPr>
        <w:pStyle w:val="ListParagraph"/>
        <w:ind w:left="0"/>
        <w:jc w:val="both"/>
        <w:rPr>
          <w:b/>
          <w:bCs/>
        </w:rPr>
      </w:pPr>
    </w:p>
    <w:p w14:paraId="0D16823F" w14:textId="439E59DC" w:rsidR="00333CBC" w:rsidRPr="00333CBC" w:rsidRDefault="00000000" w:rsidP="00CB5A0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14:paraId="2CFB2221" w14:textId="77777777" w:rsidR="00065BE8" w:rsidRPr="00065BE8" w:rsidRDefault="00065BE8" w:rsidP="00065BE8">
      <w:pPr>
        <w:pStyle w:val="ListParagraph"/>
        <w:ind w:left="1440"/>
        <w:jc w:val="both"/>
        <w:rPr>
          <w:b/>
          <w:bCs/>
        </w:rPr>
      </w:pPr>
    </w:p>
    <w:p w14:paraId="58E0AF5E" w14:textId="556DD434" w:rsidR="00065BE8" w:rsidRDefault="00000000" w:rsidP="00CB5A0C">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 xml:space="preserve">he Landfill Liaison’s duties shall include monitoring and inspection of </w:t>
      </w:r>
      <w:r w:rsidR="007938E0">
        <w:t>W</w:t>
      </w:r>
      <w:r w:rsidRPr="00065BE8">
        <w:t xml:space="preserve">aste disposal practices at the Landfill </w:t>
      </w:r>
      <w:del w:id="249" w:author="Author" w:date="2024-02-29T15:07:00Z">
        <w:r w:rsidRPr="00065BE8" w:rsidDel="009F08C3">
          <w:delText>and monitoring all requirements of this Agreemen</w:delText>
        </w:r>
        <w:r w:rsidDel="009F08C3">
          <w:delText xml:space="preserve">t, applicable </w:delText>
        </w:r>
        <w:r w:rsidR="00FB7809" w:rsidDel="009F08C3">
          <w:delText>Governmental Requirements</w:delText>
        </w:r>
        <w:r w:rsidDel="009F08C3">
          <w:delText>, and all Required Authorizations</w:delText>
        </w:r>
      </w:del>
      <w:ins w:id="250" w:author="Author" w:date="2024-02-29T15:07:00Z">
        <w:r w:rsidR="009F08C3">
          <w:t>as specified by VDEQ</w:t>
        </w:r>
      </w:ins>
      <w:r w:rsidRPr="00065BE8">
        <w:t xml:space="preserve">. </w:t>
      </w:r>
      <w:r w:rsidR="00EC01D8" w:rsidRPr="00065BE8">
        <w:t>Subject</w:t>
      </w:r>
      <w:r w:rsidR="00333CBC">
        <w:t xml:space="preserve"> to</w:t>
      </w:r>
      <w:r w:rsidR="00EC01D8" w:rsidRPr="00065BE8">
        <w:t xml:space="preserve"> </w:t>
      </w:r>
      <w:r w:rsidR="00EC01D8">
        <w:t xml:space="preserve">reasonable </w:t>
      </w:r>
      <w:r w:rsidR="002772D9">
        <w:t xml:space="preserve">health and </w:t>
      </w:r>
      <w:r w:rsidR="00EC01D8" w:rsidRPr="00065BE8">
        <w:t xml:space="preserve">safety requirements prescribed by </w:t>
      </w:r>
      <w:r w:rsidR="00EC01D8">
        <w:t>Company</w:t>
      </w:r>
      <w:r w:rsidR="00EC01D8" w:rsidRPr="00065BE8">
        <w:t>, which may include, without limitation, training, use of protective equipment</w:t>
      </w:r>
      <w:r w:rsidR="00EC01D8">
        <w:t xml:space="preserve">, </w:t>
      </w:r>
      <w:r w:rsidR="00EC01D8" w:rsidRPr="00065BE8">
        <w:t xml:space="preserve">and escort by </w:t>
      </w:r>
      <w:r w:rsidR="00EC01D8">
        <w:t xml:space="preserve">Company </w:t>
      </w:r>
      <w:r w:rsidR="00EC01D8" w:rsidRPr="00065BE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14:paraId="625BB04A" w14:textId="77777777" w:rsidR="00EC01D8" w:rsidRDefault="00EC01D8" w:rsidP="00333CBC"/>
    <w:p w14:paraId="54FF548E" w14:textId="59EBA91E" w:rsidR="00EC01D8" w:rsidRDefault="00000000" w:rsidP="00CB5A0C">
      <w:pPr>
        <w:pStyle w:val="ListParagraph"/>
        <w:numPr>
          <w:ilvl w:val="0"/>
          <w:numId w:val="24"/>
        </w:numPr>
        <w:ind w:left="0" w:firstLine="1440"/>
        <w:jc w:val="both"/>
      </w:pPr>
      <w:r>
        <w:t>Without limiting the foregoing, the Landfill Liaison shall be authorized to do the following:</w:t>
      </w:r>
    </w:p>
    <w:p w14:paraId="31724067" w14:textId="77777777" w:rsidR="00E21C76" w:rsidRDefault="00E21C76" w:rsidP="00E21C76">
      <w:pPr>
        <w:pStyle w:val="ListParagraph"/>
      </w:pPr>
    </w:p>
    <w:p w14:paraId="40C3C53B" w14:textId="08707940" w:rsidR="00E21C76" w:rsidRDefault="00000000" w:rsidP="00CB5A0C">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weather</w:t>
      </w:r>
      <w:r w:rsidRPr="00E21C76">
        <w:t>;</w:t>
      </w:r>
    </w:p>
    <w:p w14:paraId="26FBE7E0" w14:textId="77777777" w:rsidR="00E21C76" w:rsidRDefault="00E21C76" w:rsidP="00AE54FE"/>
    <w:p w14:paraId="288CF004" w14:textId="26184A9B" w:rsidR="00E21C76" w:rsidRDefault="00000000" w:rsidP="00CB5A0C">
      <w:pPr>
        <w:pStyle w:val="ListParagraph"/>
        <w:numPr>
          <w:ilvl w:val="1"/>
          <w:numId w:val="24"/>
        </w:numPr>
        <w:ind w:left="0" w:firstLine="2160"/>
        <w:jc w:val="both"/>
      </w:pPr>
      <w:r>
        <w:lastRenderedPageBreak/>
        <w:t>review all work undertaken at the Landfill;</w:t>
      </w:r>
    </w:p>
    <w:p w14:paraId="5D787CE4" w14:textId="77777777" w:rsidR="00E21C76" w:rsidRDefault="00E21C76" w:rsidP="00E21C76">
      <w:pPr>
        <w:pStyle w:val="ListParagraph"/>
      </w:pPr>
    </w:p>
    <w:p w14:paraId="0CF2E644" w14:textId="553877AE" w:rsidR="00E21C76" w:rsidDel="009F08C3" w:rsidRDefault="001373F5" w:rsidP="00E21C76">
      <w:pPr>
        <w:pStyle w:val="ListParagraph"/>
        <w:numPr>
          <w:ilvl w:val="1"/>
          <w:numId w:val="24"/>
        </w:numPr>
        <w:ind w:left="0" w:firstLine="2160"/>
        <w:jc w:val="both"/>
        <w:rPr>
          <w:del w:id="251" w:author="Author" w:date="2024-02-29T15:09:00Z"/>
        </w:rPr>
      </w:pPr>
      <w:ins w:id="252" w:author="Author" w:date="2024-03-01T15:21:00Z">
        <w:r>
          <w:t xml:space="preserve">may </w:t>
        </w:r>
      </w:ins>
      <w:r>
        <w:t xml:space="preserve">observe the taking of </w:t>
      </w:r>
      <w:del w:id="253" w:author="Author" w:date="2024-03-01T15:21:00Z">
        <w:r w:rsidDel="001373F5">
          <w:delText xml:space="preserve">all </w:delText>
        </w:r>
      </w:del>
      <w:r>
        <w:t xml:space="preserve">samples required under this Agreement or by applicable </w:t>
      </w:r>
      <w:r w:rsidR="00FB7809">
        <w:t>Governmental Requirement</w:t>
      </w:r>
      <w:r>
        <w:t>;</w:t>
      </w:r>
      <w:r w:rsidRPr="00E21C76">
        <w:t xml:space="preserve"> </w:t>
      </w:r>
      <w:del w:id="254" w:author="Author" w:date="2024-02-29T15:09:00Z">
        <w:r w:rsidR="002772D9" w:rsidDel="009F08C3">
          <w:delText xml:space="preserve">provided, however, that </w:delText>
        </w:r>
        <w:r w:rsidDel="009F08C3">
          <w:delText xml:space="preserve">Company </w:delText>
        </w:r>
        <w:r w:rsidRPr="00E21C76" w:rsidDel="009F08C3">
          <w:delText xml:space="preserve">shall not take any </w:delText>
        </w:r>
        <w:r w:rsidR="002772D9" w:rsidDel="009F08C3">
          <w:delText xml:space="preserve">such samples </w:delText>
        </w:r>
        <w:r w:rsidRPr="00E21C76" w:rsidDel="009F08C3">
          <w:delText>without first offering the Landfill Liaison a</w:delText>
        </w:r>
        <w:r w:rsidR="002772D9" w:rsidDel="009F08C3">
          <w:delText xml:space="preserve"> reasonable </w:delText>
        </w:r>
        <w:r w:rsidRPr="00E21C76" w:rsidDel="009F08C3">
          <w:delText>opportunity to participate in such sampling</w:delText>
        </w:r>
        <w:r w:rsidDel="009F08C3">
          <w:delText>;</w:delText>
        </w:r>
      </w:del>
    </w:p>
    <w:p w14:paraId="161DAA0E" w14:textId="77777777" w:rsidR="009F08C3" w:rsidRDefault="009F08C3" w:rsidP="00E21C76">
      <w:pPr>
        <w:pStyle w:val="ListParagraph"/>
        <w:numPr>
          <w:ilvl w:val="1"/>
          <w:numId w:val="24"/>
        </w:numPr>
        <w:ind w:left="0" w:firstLine="2160"/>
        <w:jc w:val="both"/>
        <w:rPr>
          <w:ins w:id="255" w:author="Author" w:date="2024-02-29T15:09:00Z"/>
        </w:rPr>
      </w:pPr>
    </w:p>
    <w:p w14:paraId="7E56A6FD" w14:textId="77777777" w:rsidR="00E21C76" w:rsidRDefault="00E21C76" w:rsidP="00136D1E">
      <w:pPr>
        <w:pStyle w:val="ListParagraph"/>
        <w:ind w:left="2160"/>
        <w:jc w:val="both"/>
      </w:pPr>
    </w:p>
    <w:p w14:paraId="20A00CA7" w14:textId="5FAB9E45" w:rsidR="00333CBC" w:rsidRDefault="00000000" w:rsidP="00CB5A0C">
      <w:pPr>
        <w:pStyle w:val="ListParagraph"/>
        <w:numPr>
          <w:ilvl w:val="1"/>
          <w:numId w:val="24"/>
        </w:numPr>
        <w:ind w:left="0" w:firstLine="2160"/>
        <w:jc w:val="both"/>
      </w:pPr>
      <w:r w:rsidRPr="00E21C76">
        <w:t xml:space="preserve">take independent tests of </w:t>
      </w:r>
      <w:r w:rsidR="007938E0">
        <w:t>W</w:t>
      </w:r>
      <w:r w:rsidRPr="00E21C76">
        <w:t xml:space="preserve">aste, surface water, </w:t>
      </w:r>
      <w:r w:rsidR="002772D9">
        <w:t xml:space="preserve">or </w:t>
      </w:r>
      <w:r w:rsidRPr="00E21C76">
        <w:t>groundwater</w:t>
      </w:r>
      <w:r>
        <w:t>; and</w:t>
      </w:r>
    </w:p>
    <w:p w14:paraId="371230AB" w14:textId="77777777" w:rsidR="00333CBC" w:rsidRDefault="00333CBC" w:rsidP="00333CBC">
      <w:pPr>
        <w:pStyle w:val="ListParagraph"/>
      </w:pPr>
    </w:p>
    <w:p w14:paraId="1F2FEB04" w14:textId="1439D6CC" w:rsidR="00333CBC" w:rsidRDefault="00000000" w:rsidP="00CB5A0C">
      <w:pPr>
        <w:pStyle w:val="ListParagraph"/>
        <w:numPr>
          <w:ilvl w:val="1"/>
          <w:numId w:val="24"/>
        </w:numPr>
        <w:ind w:left="0" w:firstLine="2160"/>
        <w:jc w:val="both"/>
      </w:pPr>
      <w:r>
        <w:t>review all test results and reports obtained in connection with the Landfill.</w:t>
      </w:r>
    </w:p>
    <w:p w14:paraId="252FBB47" w14:textId="77777777" w:rsidR="00333CBC" w:rsidRDefault="00333CBC" w:rsidP="00333CBC">
      <w:pPr>
        <w:pStyle w:val="ListParagraph"/>
      </w:pPr>
    </w:p>
    <w:p w14:paraId="09F20829" w14:textId="5AB543E6" w:rsidR="00333CBC" w:rsidRDefault="00000000" w:rsidP="00CB5A0C">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14:paraId="76FAA625" w14:textId="77777777" w:rsidR="00CF6EBA" w:rsidRDefault="00CF6EBA" w:rsidP="00CF6EBA">
      <w:pPr>
        <w:pStyle w:val="ListParagraph"/>
        <w:jc w:val="both"/>
      </w:pPr>
    </w:p>
    <w:p w14:paraId="3DDCCD1A" w14:textId="7449E921" w:rsidR="00CF6EBA" w:rsidRDefault="00000000" w:rsidP="00CB5A0C">
      <w:pPr>
        <w:pStyle w:val="ListParagraph"/>
        <w:numPr>
          <w:ilvl w:val="0"/>
          <w:numId w:val="23"/>
        </w:numPr>
        <w:ind w:left="0" w:firstLine="720"/>
        <w:jc w:val="both"/>
      </w:pPr>
      <w:r w:rsidRPr="00CF6EBA">
        <w:rPr>
          <w:u w:val="single"/>
        </w:rPr>
        <w:t>Payment for Landfill Liaison</w:t>
      </w:r>
      <w:r>
        <w:t>. The County and Company both acknowledge and agree that the Minimum Host Fee is intended, in part, to cover the County’s full cost and of employing the Landfill Liaison, as well as the activities to be performed by the Landfill Liaison with respect to the Landfill.</w:t>
      </w:r>
    </w:p>
    <w:p w14:paraId="6907D69E" w14:textId="77777777" w:rsidR="007A3EE7" w:rsidRPr="007A3EE7" w:rsidRDefault="007A3EE7" w:rsidP="007A3EE7">
      <w:pPr>
        <w:jc w:val="both"/>
        <w:rPr>
          <w:b/>
          <w:bCs/>
        </w:rPr>
      </w:pPr>
    </w:p>
    <w:p w14:paraId="6C4E706F" w14:textId="4493B5C2" w:rsidR="00A62D6B" w:rsidRPr="004B1574" w:rsidRDefault="00000000" w:rsidP="00CB5A0C">
      <w:pPr>
        <w:pStyle w:val="ListParagraph"/>
        <w:numPr>
          <w:ilvl w:val="0"/>
          <w:numId w:val="12"/>
        </w:numPr>
        <w:ind w:left="0" w:firstLine="0"/>
        <w:jc w:val="both"/>
        <w:rPr>
          <w:b/>
          <w:bCs/>
        </w:rPr>
      </w:pPr>
      <w:r w:rsidRPr="00815A92">
        <w:rPr>
          <w:b/>
          <w:bCs/>
          <w:u w:val="single"/>
        </w:rPr>
        <w:t>Maintenance and Repairs</w:t>
      </w:r>
      <w:r w:rsidR="00815A92" w:rsidRPr="00815A92">
        <w:rPr>
          <w:b/>
          <w:bCs/>
          <w:u w:val="single"/>
        </w:rPr>
        <w:t>; Noise and Lighting</w:t>
      </w:r>
      <w:r w:rsidR="00815A92">
        <w:t>.</w:t>
      </w:r>
    </w:p>
    <w:p w14:paraId="04BE23A4" w14:textId="77777777" w:rsidR="004B1574" w:rsidRPr="004B1574" w:rsidRDefault="004B1574" w:rsidP="004B1574">
      <w:pPr>
        <w:pStyle w:val="ListParagraph"/>
        <w:rPr>
          <w:b/>
          <w:bCs/>
        </w:rPr>
      </w:pPr>
    </w:p>
    <w:p w14:paraId="6605BA04" w14:textId="5CC7E408" w:rsidR="004B1574" w:rsidRPr="004B1574" w:rsidRDefault="00000000" w:rsidP="00CB5A0C">
      <w:pPr>
        <w:pStyle w:val="ListParagraph"/>
        <w:numPr>
          <w:ilvl w:val="0"/>
          <w:numId w:val="18"/>
        </w:numPr>
        <w:ind w:left="0" w:firstLine="720"/>
        <w:jc w:val="both"/>
        <w:rPr>
          <w:b/>
          <w:bCs/>
        </w:rPr>
      </w:pPr>
      <w:r w:rsidRPr="00815A92">
        <w:rPr>
          <w:u w:val="single"/>
        </w:rPr>
        <w:t>General Maintenance Responsibilities</w:t>
      </w:r>
      <w:r>
        <w:t>. Company shall be solely responsible for the performance and expense of all maintenance and repair activities with respect to the Landfill</w:t>
      </w:r>
      <w:r w:rsidR="00333CBC">
        <w:t xml:space="preserve">, including </w:t>
      </w:r>
      <w:r>
        <w:t>all</w:t>
      </w:r>
      <w:r w:rsidR="007C72A0">
        <w:t xml:space="preserve"> such activities with respect to the</w:t>
      </w:r>
      <w:r>
        <w:t xml:space="preserve"> facilities, fixtures, and equipment located thereon.</w:t>
      </w:r>
    </w:p>
    <w:p w14:paraId="24EAE26E" w14:textId="77777777" w:rsidR="00815A92" w:rsidRPr="00CA5056" w:rsidRDefault="00815A92" w:rsidP="00CA5056">
      <w:pPr>
        <w:rPr>
          <w:u w:val="single"/>
        </w:rPr>
      </w:pPr>
    </w:p>
    <w:p w14:paraId="0727EC6A" w14:textId="11D3555B" w:rsidR="00815A92" w:rsidRPr="00815A92" w:rsidRDefault="00000000" w:rsidP="00CB5A0C">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CA5056">
        <w:rPr>
          <w:u w:val="single"/>
        </w:rPr>
        <w:t>2</w:t>
      </w:r>
      <w:r>
        <w:t>.</w:t>
      </w:r>
    </w:p>
    <w:p w14:paraId="21A54ADE" w14:textId="77777777" w:rsidR="00815A92" w:rsidRPr="00815A92" w:rsidRDefault="00815A92" w:rsidP="00815A92">
      <w:pPr>
        <w:pStyle w:val="ListParagraph"/>
        <w:rPr>
          <w:u w:val="single"/>
        </w:rPr>
      </w:pPr>
    </w:p>
    <w:p w14:paraId="3453EA3D" w14:textId="4C604765" w:rsidR="00815A92" w:rsidRPr="00815A92" w:rsidRDefault="00000000" w:rsidP="00CB5A0C">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 xml:space="preserve">(not including the normal sounds of trucks entering </w:t>
      </w:r>
      <w:ins w:id="256" w:author="Author" w:date="2024-02-29T15:10:00Z">
        <w:r w:rsidR="009F08C3">
          <w:t xml:space="preserve">and equipment operating at </w:t>
        </w:r>
      </w:ins>
      <w:r w:rsidRPr="00A456FB">
        <w:t>the site).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14:paraId="183C4F3C" w14:textId="77777777" w:rsidR="00A62D6B" w:rsidRPr="00815A92" w:rsidRDefault="00A62D6B" w:rsidP="00815A92">
      <w:pPr>
        <w:rPr>
          <w:b/>
          <w:bCs/>
          <w:u w:val="single"/>
        </w:rPr>
      </w:pPr>
    </w:p>
    <w:p w14:paraId="3933CC72" w14:textId="6DC24306" w:rsidR="00A62D6B" w:rsidRPr="00A62D6B" w:rsidRDefault="00000000" w:rsidP="00CB5A0C">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w:t>
      </w:r>
      <w:r w:rsidR="00166676">
        <w:t>F</w:t>
      </w:r>
      <w:r w:rsidR="007C72A0">
        <w:t xml:space="preserve">rom time to time, </w:t>
      </w:r>
      <w:r w:rsidR="00054596">
        <w:t xml:space="preserve">Company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14:paraId="133701F7" w14:textId="77777777" w:rsidR="00A62D6B" w:rsidRPr="00A62D6B" w:rsidRDefault="00A62D6B" w:rsidP="00A62D6B">
      <w:pPr>
        <w:pStyle w:val="ListParagraph"/>
        <w:rPr>
          <w:b/>
          <w:bCs/>
          <w:u w:val="single"/>
        </w:rPr>
      </w:pPr>
    </w:p>
    <w:p w14:paraId="1064EB95" w14:textId="35063D87" w:rsidR="0046460A" w:rsidRPr="00C15D0E" w:rsidRDefault="00000000" w:rsidP="00CB5A0C">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14:paraId="0E1835F4" w14:textId="77777777" w:rsidR="00C15D0E" w:rsidRPr="00C15D0E" w:rsidRDefault="00C15D0E" w:rsidP="00C15D0E">
      <w:pPr>
        <w:pStyle w:val="ListParagraph"/>
        <w:ind w:left="0"/>
        <w:jc w:val="both"/>
        <w:rPr>
          <w:b/>
          <w:bCs/>
        </w:rPr>
      </w:pPr>
    </w:p>
    <w:p w14:paraId="02C61104" w14:textId="24593FA7" w:rsidR="00B7600E" w:rsidRPr="009F08C3" w:rsidRDefault="00000000" w:rsidP="00136D1E">
      <w:pPr>
        <w:pStyle w:val="ListParagraph"/>
        <w:numPr>
          <w:ilvl w:val="0"/>
          <w:numId w:val="15"/>
        </w:numPr>
        <w:ind w:left="0" w:firstLine="720"/>
        <w:jc w:val="both"/>
      </w:pPr>
      <w:r>
        <w:rPr>
          <w:u w:val="single"/>
        </w:rPr>
        <w:lastRenderedPageBreak/>
        <w:t>Financial Assurance</w:t>
      </w:r>
      <w:r w:rsidR="00BE2C90">
        <w:rPr>
          <w:u w:val="single"/>
        </w:rPr>
        <w:t>s</w:t>
      </w:r>
      <w:r w:rsidR="00EF5E2C" w:rsidRPr="00EF5E2C">
        <w:t>.</w:t>
      </w:r>
      <w:r>
        <w:t xml:space="preserve"> Throughout the Term, Company shall:</w:t>
      </w:r>
    </w:p>
    <w:p w14:paraId="009C82C9" w14:textId="77777777" w:rsidR="00B7600E" w:rsidRPr="00B7600E" w:rsidRDefault="00B7600E" w:rsidP="00B7600E">
      <w:pPr>
        <w:pStyle w:val="ListParagraph"/>
        <w:jc w:val="both"/>
        <w:rPr>
          <w:b/>
          <w:bCs/>
        </w:rPr>
      </w:pPr>
    </w:p>
    <w:p w14:paraId="7255DBFC" w14:textId="3D1A74C2" w:rsidR="00C15D0E" w:rsidRPr="00B7600E" w:rsidRDefault="00000000" w:rsidP="00CB5A0C">
      <w:pPr>
        <w:pStyle w:val="ListParagraph"/>
        <w:numPr>
          <w:ilvl w:val="1"/>
          <w:numId w:val="22"/>
        </w:numPr>
        <w:ind w:left="0" w:firstLine="2160"/>
        <w:jc w:val="both"/>
        <w:rPr>
          <w:b/>
          <w:bCs/>
        </w:rPr>
      </w:pPr>
      <w:r>
        <w:t xml:space="preserve">maintain a closure bond </w:t>
      </w:r>
      <w:r w:rsidR="0092713D">
        <w:t xml:space="preserve">or other financial assurances </w:t>
      </w:r>
      <w:r>
        <w:t>in an amount that is sufficient to cover closure costs and post-closure monitoring and remediation costs with respect to the Landfill; and in any event, which is sufficient to meet all requirements set forth by VDEQ</w:t>
      </w:r>
      <w:r w:rsidR="00A911DF">
        <w:t>;</w:t>
      </w:r>
    </w:p>
    <w:p w14:paraId="0554AA9C" w14:textId="77777777" w:rsidR="00B7600E" w:rsidRPr="00B7600E" w:rsidRDefault="00B7600E" w:rsidP="00B7600E">
      <w:pPr>
        <w:pStyle w:val="ListParagraph"/>
        <w:ind w:left="1440"/>
        <w:jc w:val="both"/>
        <w:rPr>
          <w:b/>
          <w:bCs/>
        </w:rPr>
      </w:pPr>
    </w:p>
    <w:p w14:paraId="59BB1ED1" w14:textId="38230AE0" w:rsidR="00B7600E" w:rsidRPr="00E33573" w:rsidRDefault="00000000" w:rsidP="00CB5A0C">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r w:rsidR="0092713D">
        <w:t xml:space="preserve"> and</w:t>
      </w:r>
    </w:p>
    <w:p w14:paraId="2D304793" w14:textId="77777777" w:rsidR="00A911DF" w:rsidRPr="00E33573" w:rsidRDefault="00A911DF" w:rsidP="00E33573">
      <w:pPr>
        <w:pStyle w:val="ListParagraph"/>
        <w:ind w:left="2160"/>
        <w:jc w:val="both"/>
      </w:pPr>
    </w:p>
    <w:p w14:paraId="58FF717E" w14:textId="28566921" w:rsidR="00E33573" w:rsidRDefault="00000000" w:rsidP="0092713D">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w:t>
      </w:r>
      <w:r w:rsidR="0092713D">
        <w:t>.</w:t>
      </w:r>
    </w:p>
    <w:p w14:paraId="04D30A3C" w14:textId="77777777" w:rsidR="0092713D" w:rsidRPr="0092713D" w:rsidRDefault="0092713D" w:rsidP="0092713D">
      <w:pPr>
        <w:jc w:val="both"/>
      </w:pPr>
    </w:p>
    <w:p w14:paraId="4904D22A" w14:textId="6ABF526C" w:rsidR="00E33573" w:rsidRPr="00C2431B" w:rsidDel="009F08C3" w:rsidRDefault="00000000" w:rsidP="00CB5A0C">
      <w:pPr>
        <w:pStyle w:val="ListParagraph"/>
        <w:numPr>
          <w:ilvl w:val="0"/>
          <w:numId w:val="22"/>
        </w:numPr>
        <w:ind w:left="0" w:firstLine="1440"/>
        <w:jc w:val="both"/>
        <w:rPr>
          <w:del w:id="257" w:author="Author" w:date="2024-02-29T15:11:00Z"/>
          <w:b/>
          <w:bCs/>
        </w:rPr>
      </w:pPr>
      <w:del w:id="258" w:author="Author" w:date="2024-02-29T15:11:00Z">
        <w:r w:rsidDel="009F08C3">
          <w:delText>Throughout the Term, Company shall maintain a performance bond in an amount that is sufficient, as determined by the County, to enforce Company’s obligations under this Agreement (the “</w:delText>
        </w:r>
        <w:r w:rsidRPr="007D2258" w:rsidDel="009F08C3">
          <w:rPr>
            <w:b/>
            <w:bCs/>
          </w:rPr>
          <w:delText>Performance Bond</w:delText>
        </w:r>
        <w:r w:rsidDel="009F08C3">
          <w:delText>”)</w:delText>
        </w:r>
        <w:r w:rsidR="001700F7" w:rsidDel="009F08C3">
          <w:delText xml:space="preserve">. </w:delText>
        </w:r>
        <w:r w:rsidRPr="00C2431B" w:rsidDel="009F08C3">
          <w:delText xml:space="preserve">Company shall </w:delText>
        </w:r>
        <w:r w:rsidR="0062668B" w:rsidRPr="00C2431B" w:rsidDel="009F08C3">
          <w:delText xml:space="preserve">promptly </w:delText>
        </w:r>
        <w:r w:rsidRPr="00C2431B" w:rsidDel="009F08C3">
          <w:delText xml:space="preserve">cooperate </w:delText>
        </w:r>
        <w:r w:rsidR="0062668B" w:rsidRPr="00C2431B" w:rsidDel="009F08C3">
          <w:delText xml:space="preserve">and assist </w:delText>
        </w:r>
        <w:r w:rsidRPr="00C2431B" w:rsidDel="009F08C3">
          <w:delText xml:space="preserve">with any </w:delText>
        </w:r>
        <w:r w:rsidR="00707227" w:rsidRPr="00C2431B" w:rsidDel="009F08C3">
          <w:delText>request</w:delText>
        </w:r>
        <w:r w:rsidR="0062668B" w:rsidRPr="00C2431B" w:rsidDel="009F08C3">
          <w:delText xml:space="preserve"> by the County to withdraw funds from the Performance Bond in order to satisfy Company’s obligations hereunder. In the event that any federal or state agency or authority shall require Company to maintain a similar Performance Bond for the Landfill during the Term, Company may submit the Performance Bond for satisfaction of such requirements and the County shall agree to reasonable modifications of the Performance Bond, provided its rights are not materially reduced thereby.</w:delText>
        </w:r>
      </w:del>
    </w:p>
    <w:p w14:paraId="479A01CC" w14:textId="77777777" w:rsidR="00E33573" w:rsidRPr="00E33573" w:rsidRDefault="00E33573" w:rsidP="00E33573">
      <w:pPr>
        <w:pStyle w:val="ListParagraph"/>
        <w:jc w:val="both"/>
        <w:rPr>
          <w:b/>
          <w:bCs/>
        </w:rPr>
      </w:pPr>
    </w:p>
    <w:p w14:paraId="35E7D866" w14:textId="5536CA53" w:rsidR="005D0376" w:rsidRPr="005D0376" w:rsidRDefault="00000000" w:rsidP="00CB5A0C">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14:paraId="5A1A0AE0" w14:textId="77777777" w:rsidR="005D0376" w:rsidRPr="005D0376" w:rsidRDefault="005D0376" w:rsidP="005D0376">
      <w:pPr>
        <w:pStyle w:val="ListParagraph"/>
        <w:rPr>
          <w:b/>
          <w:bCs/>
        </w:rPr>
      </w:pPr>
    </w:p>
    <w:p w14:paraId="0913DD36" w14:textId="248BDDA1" w:rsidR="005D0376" w:rsidRPr="00EF5E2C" w:rsidRDefault="00000000" w:rsidP="00CB5A0C">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14:paraId="19E313E5" w14:textId="77777777" w:rsidR="00EF5E2C" w:rsidRPr="00A62D6B" w:rsidRDefault="00EF5E2C" w:rsidP="00A62D6B">
      <w:pPr>
        <w:rPr>
          <w:b/>
          <w:bCs/>
        </w:rPr>
      </w:pPr>
    </w:p>
    <w:p w14:paraId="60B46D9C" w14:textId="2378CB9E" w:rsidR="005D025F" w:rsidRPr="004E5D17" w:rsidRDefault="00000000" w:rsidP="00CB5A0C">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14:paraId="741D4F51" w14:textId="208CBC41" w:rsidR="004E5D17" w:rsidRDefault="004E5D17" w:rsidP="004E5D17">
      <w:pPr>
        <w:jc w:val="both"/>
        <w:rPr>
          <w:b/>
          <w:bCs/>
        </w:rPr>
      </w:pPr>
    </w:p>
    <w:p w14:paraId="521ED690" w14:textId="36BF0813" w:rsidR="004E5D17" w:rsidRDefault="00000000" w:rsidP="00CB5A0C">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14:paraId="59A58AEC" w14:textId="77777777" w:rsidR="004E5D17" w:rsidRDefault="004E5D17" w:rsidP="004E5D17">
      <w:pPr>
        <w:pStyle w:val="ListParagraph"/>
        <w:jc w:val="both"/>
      </w:pPr>
    </w:p>
    <w:p w14:paraId="080158F9" w14:textId="39DDCEAF" w:rsidR="004E5D17" w:rsidRDefault="00F94EBF" w:rsidP="00CB5A0C">
      <w:pPr>
        <w:pStyle w:val="ListParagraph"/>
        <w:numPr>
          <w:ilvl w:val="0"/>
          <w:numId w:val="20"/>
        </w:numPr>
        <w:ind w:left="0" w:firstLine="720"/>
        <w:jc w:val="both"/>
      </w:pPr>
      <w:ins w:id="259" w:author="Author" w:date="2024-03-01T09:48:00Z">
        <w:r>
          <w:t xml:space="preserve">Except as otherwise provided in Section </w:t>
        </w:r>
      </w:ins>
      <w:ins w:id="260" w:author="Author" w:date="2024-03-01T09:49:00Z">
        <w:r>
          <w:t xml:space="preserve">13.6, </w:t>
        </w:r>
      </w:ins>
      <w:r>
        <w:t>Company s</w:t>
      </w:r>
      <w:r w:rsidRPr="004E5D17">
        <w:t>hall not</w:t>
      </w:r>
      <w:r w:rsidR="005405D2">
        <w:t xml:space="preserve"> </w:t>
      </w:r>
      <w:del w:id="261" w:author="Author" w:date="2024-03-01T15:22:00Z">
        <w:r w:rsidRPr="004E5D17" w:rsidDel="001373F5">
          <w:delText xml:space="preserve">abandon or cease to operate the </w:delText>
        </w:r>
        <w:r w:rsidDel="001373F5">
          <w:delText>Landfill</w:delText>
        </w:r>
        <w:r w:rsidRPr="004E5D17" w:rsidDel="001373F5">
          <w:delText xml:space="preserve">, </w:delText>
        </w:r>
      </w:del>
      <w:r w:rsidRPr="004E5D17">
        <w:t xml:space="preserve">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14:paraId="72CD6A8C" w14:textId="77777777" w:rsidR="007007AA" w:rsidRDefault="007007AA" w:rsidP="0092713D"/>
    <w:p w14:paraId="471B064C" w14:textId="642D5FF4" w:rsidR="007007AA" w:rsidRPr="004E5D17" w:rsidRDefault="00000000" w:rsidP="00CB5A0C">
      <w:pPr>
        <w:pStyle w:val="ListParagraph"/>
        <w:numPr>
          <w:ilvl w:val="0"/>
          <w:numId w:val="20"/>
        </w:numPr>
        <w:ind w:left="0" w:firstLine="720"/>
        <w:jc w:val="both"/>
      </w:pPr>
      <w:r>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Company shall </w:t>
      </w:r>
      <w:r w:rsidRPr="007007AA">
        <w:t>not</w:t>
      </w:r>
      <w:r>
        <w:t xml:space="preserve">, without providing the </w:t>
      </w:r>
      <w:r>
        <w:lastRenderedPageBreak/>
        <w:t>County prior written notice</w:t>
      </w:r>
      <w:del w:id="262" w:author="Author" w:date="2024-02-29T15:15:00Z">
        <w:r w:rsidDel="009F08C3">
          <w:delText xml:space="preserve"> and an opportunity to comment</w:delText>
        </w:r>
      </w:del>
      <w:r>
        <w:t xml:space="preserv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14:paraId="04DDE5DF" w14:textId="77777777" w:rsidR="005D025F" w:rsidRPr="005D025F" w:rsidRDefault="005D025F" w:rsidP="005D025F">
      <w:pPr>
        <w:pStyle w:val="ListParagraph"/>
        <w:rPr>
          <w:b/>
          <w:bCs/>
          <w:u w:val="single"/>
        </w:rPr>
      </w:pPr>
    </w:p>
    <w:p w14:paraId="4BABD3A4" w14:textId="7429FE25" w:rsidR="00EF5E2C" w:rsidRPr="004E5D17" w:rsidRDefault="00000000" w:rsidP="00CB5A0C">
      <w:pPr>
        <w:pStyle w:val="ListParagraph"/>
        <w:numPr>
          <w:ilvl w:val="0"/>
          <w:numId w:val="12"/>
        </w:numPr>
        <w:ind w:left="0" w:firstLine="0"/>
        <w:jc w:val="both"/>
        <w:rPr>
          <w:b/>
          <w:bCs/>
        </w:rPr>
      </w:pPr>
      <w:r w:rsidRPr="00EF5E2C">
        <w:rPr>
          <w:b/>
          <w:bCs/>
          <w:u w:val="single"/>
        </w:rPr>
        <w:t>Term</w:t>
      </w:r>
      <w:r>
        <w:t>.</w:t>
      </w:r>
    </w:p>
    <w:p w14:paraId="0A07BE3E" w14:textId="735B4174" w:rsidR="004E5D17" w:rsidRDefault="004E5D17" w:rsidP="004E5D17">
      <w:pPr>
        <w:jc w:val="both"/>
        <w:rPr>
          <w:b/>
          <w:bCs/>
        </w:rPr>
      </w:pPr>
    </w:p>
    <w:p w14:paraId="0EEB0797" w14:textId="1F0F3C55" w:rsidR="004E5D17" w:rsidRPr="004E5D17" w:rsidRDefault="00000000" w:rsidP="00CB5A0C">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00166676" w:rsidRPr="00166676">
        <w:rPr>
          <w:u w:val="single"/>
        </w:rPr>
        <w:t>Section 8.2</w:t>
      </w:r>
      <w:r w:rsidR="006A4482" w:rsidRP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14:paraId="2FF506DF" w14:textId="77777777" w:rsidR="004E5D17" w:rsidRPr="004E5D17" w:rsidRDefault="004E5D17" w:rsidP="004E5D17">
      <w:pPr>
        <w:pStyle w:val="ListParagraph"/>
        <w:jc w:val="both"/>
        <w:rPr>
          <w:b/>
          <w:bCs/>
        </w:rPr>
      </w:pPr>
    </w:p>
    <w:p w14:paraId="6B7D3436" w14:textId="14B330A5" w:rsidR="004E5D17" w:rsidRPr="004E5D17" w:rsidRDefault="00000000" w:rsidP="00CB5A0C">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t>
      </w:r>
      <w:ins w:id="263" w:author="Author" w:date="2024-02-29T15:16:00Z">
        <w:r w:rsidR="00BE2C95">
          <w:t xml:space="preserve">County </w:t>
        </w:r>
      </w:ins>
      <w:r w:rsidR="007938E0">
        <w:t>W</w:t>
      </w:r>
      <w:r w:rsidRPr="004E5D17">
        <w:t xml:space="preserve">aste at the </w:t>
      </w:r>
      <w:r>
        <w:t>Landfill</w:t>
      </w:r>
      <w:r w:rsidRPr="004E5D17">
        <w:t>.</w:t>
      </w:r>
    </w:p>
    <w:p w14:paraId="74A00120" w14:textId="77777777" w:rsidR="00EF5E2C" w:rsidRPr="00EF5E2C" w:rsidRDefault="00EF5E2C" w:rsidP="00EF5E2C">
      <w:pPr>
        <w:pStyle w:val="ListParagraph"/>
        <w:rPr>
          <w:b/>
          <w:bCs/>
        </w:rPr>
      </w:pPr>
    </w:p>
    <w:p w14:paraId="42018909" w14:textId="22A4685A" w:rsidR="007007AA" w:rsidRPr="007007AA" w:rsidRDefault="00000000" w:rsidP="00CB5A0C">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14:paraId="434F7D64" w14:textId="6B89F999" w:rsidR="007007AA" w:rsidRDefault="007007AA" w:rsidP="007007AA">
      <w:pPr>
        <w:pStyle w:val="ListParagraph"/>
        <w:ind w:left="0"/>
        <w:jc w:val="both"/>
        <w:rPr>
          <w:b/>
          <w:bCs/>
        </w:rPr>
      </w:pPr>
    </w:p>
    <w:p w14:paraId="27395ED1" w14:textId="5A17A544" w:rsidR="007007AA" w:rsidRPr="00A2422C" w:rsidRDefault="00000000" w:rsidP="00CB5A0C">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14:paraId="582C1A09" w14:textId="77777777" w:rsidR="00A2422C" w:rsidRPr="00A2422C" w:rsidRDefault="00A2422C" w:rsidP="00A2422C">
      <w:pPr>
        <w:pStyle w:val="ListParagraph"/>
        <w:jc w:val="both"/>
        <w:rPr>
          <w:b/>
          <w:bCs/>
        </w:rPr>
      </w:pPr>
    </w:p>
    <w:p w14:paraId="29611BE5" w14:textId="5BE7B178" w:rsidR="00A2422C" w:rsidRPr="003C3142" w:rsidRDefault="00000000" w:rsidP="00CB5A0C">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14:paraId="4F9401D7" w14:textId="77777777" w:rsidR="003C3142" w:rsidRPr="003C3142" w:rsidRDefault="003C3142" w:rsidP="003C3142">
      <w:pPr>
        <w:pStyle w:val="ListParagraph"/>
        <w:rPr>
          <w:u w:val="single"/>
        </w:rPr>
      </w:pPr>
    </w:p>
    <w:p w14:paraId="62902979" w14:textId="5B1D807E" w:rsidR="003C3142" w:rsidRPr="00A2422C" w:rsidRDefault="00000000" w:rsidP="00CB5A0C">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14:paraId="364E78FC" w14:textId="77777777" w:rsidR="00A2422C" w:rsidRPr="00A2422C" w:rsidRDefault="00A2422C" w:rsidP="00A2422C">
      <w:pPr>
        <w:pStyle w:val="ListParagraph"/>
        <w:rPr>
          <w:u w:val="single"/>
        </w:rPr>
      </w:pPr>
    </w:p>
    <w:p w14:paraId="0DF620A1" w14:textId="282062C1" w:rsidR="00A2422C" w:rsidRPr="00B24B6C" w:rsidRDefault="00000000" w:rsidP="00CB5A0C">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14:paraId="33043517" w14:textId="77777777" w:rsidR="00B24B6C" w:rsidRPr="00B24B6C" w:rsidRDefault="00B24B6C" w:rsidP="00B24B6C">
      <w:pPr>
        <w:pStyle w:val="ListParagraph"/>
        <w:rPr>
          <w:u w:val="single"/>
        </w:rPr>
      </w:pPr>
    </w:p>
    <w:p w14:paraId="7D7956CF" w14:textId="5726E762" w:rsidR="00B24B6C" w:rsidRPr="00A2422C" w:rsidRDefault="00000000" w:rsidP="00CB5A0C">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14:paraId="4CD9E0A8" w14:textId="77777777" w:rsidR="00A2422C" w:rsidRPr="00A2422C" w:rsidRDefault="00A2422C" w:rsidP="00A2422C">
      <w:pPr>
        <w:pStyle w:val="ListParagraph"/>
        <w:rPr>
          <w:u w:val="single"/>
        </w:rPr>
      </w:pPr>
    </w:p>
    <w:p w14:paraId="3E4DE1BD" w14:textId="113615A5" w:rsidR="00A2422C" w:rsidRPr="00A2422C" w:rsidRDefault="00000000" w:rsidP="00CB5A0C">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14:paraId="24AB7E6D" w14:textId="77777777" w:rsidR="007007AA" w:rsidRPr="007007AA" w:rsidRDefault="007007AA" w:rsidP="007007AA">
      <w:pPr>
        <w:pStyle w:val="ListParagraph"/>
        <w:jc w:val="both"/>
        <w:rPr>
          <w:b/>
          <w:bCs/>
        </w:rPr>
      </w:pPr>
    </w:p>
    <w:p w14:paraId="02FEDCE0" w14:textId="2318D5B4" w:rsidR="002F6170" w:rsidRPr="007007AA" w:rsidRDefault="00000000" w:rsidP="00CB5A0C">
      <w:pPr>
        <w:pStyle w:val="ListParagraph"/>
        <w:numPr>
          <w:ilvl w:val="0"/>
          <w:numId w:val="21"/>
        </w:numPr>
        <w:ind w:left="0" w:firstLine="720"/>
        <w:jc w:val="both"/>
      </w:pPr>
      <w:r w:rsidRPr="007007AA">
        <w:rPr>
          <w:u w:val="single"/>
        </w:rPr>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w:t>
      </w:r>
      <w:r w:rsidRPr="007007AA">
        <w:lastRenderedPageBreak/>
        <w:t xml:space="preserve">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14:paraId="57EA85C6" w14:textId="77777777" w:rsidR="007007AA" w:rsidRPr="007007AA" w:rsidRDefault="007007AA" w:rsidP="007007AA">
      <w:pPr>
        <w:pStyle w:val="ListParagraph"/>
        <w:ind w:left="0"/>
        <w:jc w:val="both"/>
        <w:rPr>
          <w:b/>
          <w:bCs/>
        </w:rPr>
      </w:pPr>
    </w:p>
    <w:p w14:paraId="23B4F57B" w14:textId="72A74752" w:rsidR="009C1394" w:rsidRPr="009C1394" w:rsidRDefault="00000000" w:rsidP="00CB5A0C">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14:paraId="02386400" w14:textId="77777777" w:rsidR="009C1394" w:rsidRPr="009C1394" w:rsidRDefault="009C1394" w:rsidP="009C1394">
      <w:pPr>
        <w:pStyle w:val="ListParagraph"/>
        <w:ind w:left="0"/>
        <w:jc w:val="both"/>
        <w:rPr>
          <w:b/>
          <w:bCs/>
        </w:rPr>
      </w:pPr>
    </w:p>
    <w:p w14:paraId="6D478894" w14:textId="12358467" w:rsidR="00A34570" w:rsidRPr="00A34570" w:rsidRDefault="00000000" w:rsidP="00A34570">
      <w:pPr>
        <w:pStyle w:val="ListParagraph"/>
        <w:numPr>
          <w:ilvl w:val="0"/>
          <w:numId w:val="25"/>
        </w:numPr>
        <w:ind w:left="-90" w:firstLine="810"/>
        <w:jc w:val="both"/>
        <w:rPr>
          <w:b/>
          <w:bCs/>
        </w:rPr>
      </w:pPr>
      <w:r w:rsidRPr="00DA0B1C">
        <w:rPr>
          <w:u w:val="single"/>
        </w:rPr>
        <w:t>Events of Default</w:t>
      </w:r>
      <w:r>
        <w:t xml:space="preserve">. </w:t>
      </w:r>
    </w:p>
    <w:p w14:paraId="2A252EB9" w14:textId="77777777" w:rsidR="00A34570" w:rsidRPr="00A34570" w:rsidRDefault="00A34570" w:rsidP="00A34570">
      <w:pPr>
        <w:pStyle w:val="ListParagraph"/>
        <w:jc w:val="both"/>
        <w:rPr>
          <w:b/>
          <w:bCs/>
        </w:rPr>
      </w:pPr>
    </w:p>
    <w:p w14:paraId="10CC8C78" w14:textId="62527F9F" w:rsidR="00A34570" w:rsidRDefault="00000000" w:rsidP="00A34570">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w:t>
      </w:r>
      <w:proofErr w:type="gramStart"/>
      <w:r w:rsidRPr="00A34570">
        <w:t>effected</w:t>
      </w:r>
      <w:proofErr w:type="gramEnd"/>
      <w:r w:rsidRPr="00A34570">
        <w:t xml:space="preserve"> by any</w:t>
      </w:r>
      <w:r w:rsidR="00C57B0A">
        <w:t xml:space="preserve"> requirement of </w:t>
      </w:r>
      <w:r w:rsidR="00FB7809">
        <w:t xml:space="preserve">any </w:t>
      </w:r>
      <w:r w:rsidR="00C57B0A">
        <w:t xml:space="preserve">applicable </w:t>
      </w:r>
      <w:r w:rsidR="00FB7809">
        <w:t>Governmental Requirement</w:t>
      </w:r>
      <w:r w:rsidR="00C57B0A">
        <w:t>):</w:t>
      </w:r>
    </w:p>
    <w:p w14:paraId="00B4F145" w14:textId="77777777" w:rsidR="00C57B0A" w:rsidRDefault="00C57B0A" w:rsidP="00C57B0A">
      <w:pPr>
        <w:pStyle w:val="ListParagraph"/>
        <w:ind w:left="1440"/>
        <w:jc w:val="both"/>
      </w:pPr>
    </w:p>
    <w:p w14:paraId="7760F650" w14:textId="0FFE5D0A" w:rsidR="00C57B0A" w:rsidRDefault="00000000" w:rsidP="00C57B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due to the County hereunder</w:t>
      </w:r>
      <w:r w:rsidR="00E11054">
        <w:t>;</w:t>
      </w:r>
    </w:p>
    <w:p w14:paraId="77FB52AE" w14:textId="77777777" w:rsidR="00E11054" w:rsidRDefault="00E11054" w:rsidP="00E11054">
      <w:pPr>
        <w:pStyle w:val="ListParagraph"/>
        <w:ind w:left="2160"/>
        <w:jc w:val="both"/>
      </w:pPr>
    </w:p>
    <w:p w14:paraId="3E5EE6B2" w14:textId="0FD10F35" w:rsidR="00E11054" w:rsidRDefault="00000000" w:rsidP="00C57B0A">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 xml:space="preserve">false </w:t>
      </w:r>
      <w:del w:id="264" w:author="Author" w:date="2024-03-01T15:23:00Z">
        <w:r w:rsidRPr="00E11054" w:rsidDel="00904F96">
          <w:delText xml:space="preserve">or misleading </w:delText>
        </w:r>
      </w:del>
      <w:r w:rsidRPr="00E11054">
        <w:t>in any material respect on or as of the date made</w:t>
      </w:r>
      <w:r>
        <w:t>;</w:t>
      </w:r>
    </w:p>
    <w:p w14:paraId="72FB907A" w14:textId="77777777" w:rsidR="00E11054" w:rsidRDefault="00E11054" w:rsidP="00E11054">
      <w:pPr>
        <w:pStyle w:val="ListParagraph"/>
      </w:pPr>
    </w:p>
    <w:p w14:paraId="14C55FDE" w14:textId="2B7C0868" w:rsidR="00E11054" w:rsidRDefault="00000000" w:rsidP="00C57B0A">
      <w:pPr>
        <w:pStyle w:val="ListParagraph"/>
        <w:numPr>
          <w:ilvl w:val="2"/>
          <w:numId w:val="25"/>
        </w:numPr>
        <w:ind w:left="0" w:firstLine="2160"/>
        <w:jc w:val="both"/>
      </w:pPr>
      <w:r>
        <w:t xml:space="preserve">Company fails to perform </w:t>
      </w:r>
      <w:r w:rsidR="00812CD3" w:rsidRPr="00812CD3">
        <w:t xml:space="preserve">or observe any covenant, term, condition, or agreement contained </w:t>
      </w:r>
      <w:r w:rsidR="00812CD3">
        <w:t xml:space="preserve">in this Agreement, and such failure continues unremedied for a period of </w:t>
      </w:r>
      <w:r w:rsidR="007652C3">
        <w:t>thirty (30) d</w:t>
      </w:r>
      <w:r w:rsidR="00812CD3">
        <w:t>ays after written notice to Company;</w:t>
      </w:r>
    </w:p>
    <w:p w14:paraId="388EB8E4" w14:textId="77777777" w:rsidR="00812CD3" w:rsidRDefault="00812CD3" w:rsidP="00812CD3">
      <w:pPr>
        <w:pStyle w:val="ListParagraph"/>
      </w:pPr>
    </w:p>
    <w:p w14:paraId="6B01A11D" w14:textId="7E097F22" w:rsidR="00812CD3" w:rsidRDefault="00000000" w:rsidP="00C57B0A">
      <w:pPr>
        <w:pStyle w:val="ListParagraph"/>
        <w:numPr>
          <w:ilvl w:val="2"/>
          <w:numId w:val="25"/>
        </w:numPr>
        <w:ind w:left="0" w:firstLine="2160"/>
        <w:jc w:val="both"/>
      </w:pPr>
      <w:r>
        <w:t xml:space="preserve">any Change of Control Occurs </w:t>
      </w:r>
      <w:del w:id="265" w:author="Author" w:date="2024-02-29T15:17:00Z">
        <w:r w:rsidDel="00BE2C95">
          <w:delText>without the County’s prior written consent</w:delText>
        </w:r>
      </w:del>
      <w:ins w:id="266" w:author="Author" w:date="2024-02-29T15:17:00Z">
        <w:r w:rsidR="00BE2C95">
          <w:t>that is not in accordance with the terms of this Agreement</w:t>
        </w:r>
      </w:ins>
      <w:ins w:id="267" w:author="Author" w:date="2024-02-29T15:19:00Z">
        <w:del w:id="268" w:author="Author" w:date="2024-03-01T09:39:00Z">
          <w:r w:rsidR="00BE2C95" w:rsidDel="00F94EBF">
            <w:delText xml:space="preserve"> </w:delText>
          </w:r>
        </w:del>
      </w:ins>
      <w:r>
        <w:t>;</w:t>
      </w:r>
    </w:p>
    <w:p w14:paraId="5223A001" w14:textId="77777777" w:rsidR="00812CD3" w:rsidRDefault="00812CD3" w:rsidP="00812CD3">
      <w:pPr>
        <w:pStyle w:val="ListParagraph"/>
      </w:pPr>
    </w:p>
    <w:p w14:paraId="13D0F3BF" w14:textId="4BAE2F1C" w:rsidR="00812CD3" w:rsidRDefault="00000000" w:rsidP="00C57B0A">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14:paraId="0C3A9640" w14:textId="77777777" w:rsidR="008F4665" w:rsidRDefault="008F4665" w:rsidP="008F4665">
      <w:pPr>
        <w:pStyle w:val="ListParagraph"/>
      </w:pPr>
    </w:p>
    <w:p w14:paraId="7452169E" w14:textId="2DC1CCC6" w:rsidR="008F4665" w:rsidRDefault="00000000" w:rsidP="00C57B0A">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00B20186" w:rsidRP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p>
    <w:p w14:paraId="6F00B37D" w14:textId="77777777" w:rsidR="008F4665" w:rsidRDefault="008F4665" w:rsidP="008F4665">
      <w:pPr>
        <w:pStyle w:val="ListParagraph"/>
      </w:pPr>
    </w:p>
    <w:p w14:paraId="71F5F01B" w14:textId="1BD5C42B" w:rsidR="00B20186" w:rsidRDefault="00000000" w:rsidP="00B20186">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14:paraId="03093DD0" w14:textId="77777777" w:rsidR="00B20186" w:rsidRDefault="00B20186" w:rsidP="00B20186">
      <w:pPr>
        <w:pStyle w:val="ListParagraph"/>
      </w:pPr>
    </w:p>
    <w:p w14:paraId="5A6BA75E" w14:textId="357F735C" w:rsidR="008F4665" w:rsidRDefault="00000000" w:rsidP="00C57B0A">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14:paraId="59164E4F" w14:textId="77777777" w:rsidR="00B86D62" w:rsidRDefault="00B86D62" w:rsidP="00B20186"/>
    <w:p w14:paraId="2C411D85" w14:textId="3FAD3538" w:rsidR="00B86D62" w:rsidRDefault="00000000" w:rsidP="00B86D62">
      <w:pPr>
        <w:pStyle w:val="ListParagraph"/>
        <w:numPr>
          <w:ilvl w:val="1"/>
          <w:numId w:val="25"/>
        </w:numPr>
        <w:ind w:left="0" w:firstLine="1440"/>
        <w:jc w:val="both"/>
      </w:pPr>
      <w:r>
        <w:lastRenderedPageBreak/>
        <w:t>If any Event of Default occurs and is continuing, the County may</w:t>
      </w:r>
      <w:r w:rsidR="00650662">
        <w:t xml:space="preserve">, upon written notice to Company, </w:t>
      </w:r>
      <w:r>
        <w:t xml:space="preserve">take any </w:t>
      </w:r>
      <w:r w:rsidR="003B2734">
        <w:t xml:space="preserve">or all </w:t>
      </w:r>
      <w:r>
        <w:t xml:space="preserve">of the following actions, which shall be in addition to any other remedy available to the County </w:t>
      </w:r>
      <w:r w:rsidR="00650662">
        <w:t>at law or in equity:</w:t>
      </w:r>
    </w:p>
    <w:p w14:paraId="164D72D9" w14:textId="77777777" w:rsidR="00650662" w:rsidRDefault="00650662" w:rsidP="00650662">
      <w:pPr>
        <w:pStyle w:val="ListParagraph"/>
        <w:ind w:left="1440"/>
        <w:jc w:val="both"/>
      </w:pPr>
    </w:p>
    <w:p w14:paraId="6028548D" w14:textId="0F4ADB22" w:rsidR="00A53546" w:rsidRDefault="00000000" w:rsidP="00650662">
      <w:pPr>
        <w:pStyle w:val="ListParagraph"/>
        <w:numPr>
          <w:ilvl w:val="2"/>
          <w:numId w:val="25"/>
        </w:numPr>
        <w:ind w:left="0" w:firstLine="2160"/>
        <w:jc w:val="both"/>
      </w:pPr>
      <w:r>
        <w:t>Seek any remedy provided for under this Agreement;</w:t>
      </w:r>
    </w:p>
    <w:p w14:paraId="79961501" w14:textId="77777777" w:rsidR="005405D2" w:rsidRDefault="005405D2" w:rsidP="005405D2">
      <w:pPr>
        <w:pStyle w:val="ListParagraph"/>
      </w:pPr>
    </w:p>
    <w:p w14:paraId="3BB3BE3E" w14:textId="241DFA5E" w:rsidR="005405D2" w:rsidRDefault="00000000" w:rsidP="00650662">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r w:rsidR="00AF635D">
        <w:t>; or</w:t>
      </w:r>
    </w:p>
    <w:p w14:paraId="585A94DE" w14:textId="77777777" w:rsidR="003B2734" w:rsidRDefault="003B2734" w:rsidP="00A53546">
      <w:pPr>
        <w:jc w:val="both"/>
      </w:pPr>
    </w:p>
    <w:p w14:paraId="2DBC9D63" w14:textId="7DC4304A" w:rsidR="003B2734" w:rsidRPr="00E11054" w:rsidRDefault="00000000" w:rsidP="00650662">
      <w:pPr>
        <w:pStyle w:val="ListParagraph"/>
        <w:numPr>
          <w:ilvl w:val="2"/>
          <w:numId w:val="25"/>
        </w:numPr>
        <w:ind w:left="0" w:firstLine="2160"/>
        <w:jc w:val="both"/>
      </w:pPr>
      <w:r>
        <w:t>Notify the VDEQ of such Event of Default.</w:t>
      </w:r>
    </w:p>
    <w:p w14:paraId="626D682C" w14:textId="77777777" w:rsidR="00DA0B1C" w:rsidRPr="00DA0B1C" w:rsidRDefault="00DA0B1C" w:rsidP="00DA0B1C">
      <w:pPr>
        <w:pStyle w:val="ListParagraph"/>
        <w:jc w:val="both"/>
        <w:rPr>
          <w:b/>
          <w:bCs/>
        </w:rPr>
      </w:pPr>
    </w:p>
    <w:p w14:paraId="3486F8D3" w14:textId="77777777" w:rsidR="00136DB5" w:rsidRPr="00136DB5" w:rsidRDefault="00000000" w:rsidP="009C1394">
      <w:pPr>
        <w:pStyle w:val="ListParagraph"/>
        <w:numPr>
          <w:ilvl w:val="0"/>
          <w:numId w:val="25"/>
        </w:numPr>
        <w:ind w:left="-90" w:firstLine="810"/>
        <w:jc w:val="both"/>
        <w:rPr>
          <w:b/>
          <w:bCs/>
        </w:rPr>
      </w:pPr>
      <w:r>
        <w:rPr>
          <w:u w:val="single"/>
        </w:rPr>
        <w:t>Remedies</w:t>
      </w:r>
      <w:r>
        <w:t>.</w:t>
      </w:r>
      <w:r w:rsidR="00FF220B">
        <w:t xml:space="preserve"> </w:t>
      </w:r>
    </w:p>
    <w:p w14:paraId="045D5736" w14:textId="77777777" w:rsidR="00AF635D" w:rsidRPr="00AF635D" w:rsidRDefault="00AF635D" w:rsidP="00AF635D">
      <w:pPr>
        <w:pStyle w:val="ListParagraph"/>
        <w:ind w:left="1440"/>
        <w:jc w:val="both"/>
        <w:rPr>
          <w:b/>
          <w:bCs/>
        </w:rPr>
      </w:pPr>
    </w:p>
    <w:p w14:paraId="630296A7" w14:textId="320BA8F4" w:rsidR="009C1394" w:rsidRPr="00136DB5" w:rsidRDefault="00000000" w:rsidP="00136DB5">
      <w:pPr>
        <w:pStyle w:val="ListParagraph"/>
        <w:numPr>
          <w:ilvl w:val="1"/>
          <w:numId w:val="25"/>
        </w:numPr>
        <w:ind w:left="0" w:firstLine="1440"/>
        <w:jc w:val="both"/>
        <w:rPr>
          <w:b/>
          <w:bCs/>
        </w:rPr>
      </w:pPr>
      <w:r w:rsidRPr="00FF220B">
        <w:t xml:space="preserve">Each </w:t>
      </w:r>
      <w:r>
        <w:t>P</w:t>
      </w:r>
      <w:r w:rsidRPr="00FF220B">
        <w:t>arty to this Agreement acknowledges and agrees that (</w:t>
      </w:r>
      <w:proofErr w:type="spellStart"/>
      <w:r w:rsidR="00136DB5">
        <w:t>i</w:t>
      </w:r>
      <w:proofErr w:type="spellEnd"/>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Each </w:t>
      </w:r>
      <w:r>
        <w:t>P</w:t>
      </w:r>
      <w:r w:rsidRPr="00FF220B">
        <w:t xml:space="preserve">arty to this Agreement agrees that such </w:t>
      </w:r>
      <w:r>
        <w:t>P</w:t>
      </w:r>
      <w:r w:rsidRPr="00FF220B">
        <w:t xml:space="preserve">arty shall not oppose or otherwise challenge the appropriateness of equitable relief or the entry by a court of competent jurisdiction of an order granting equitable relief, in either case, consistent with the terms of this </w:t>
      </w:r>
      <w:r w:rsidRPr="00FF220B">
        <w:rPr>
          <w:u w:val="single"/>
        </w:rPr>
        <w:t>Section 12.2</w:t>
      </w:r>
      <w:r w:rsidR="00136DB5">
        <w:rPr>
          <w:u w:val="single"/>
        </w:rPr>
        <w:t>(a)</w:t>
      </w:r>
      <w:r w:rsidRPr="00FF220B">
        <w:t>.</w:t>
      </w:r>
    </w:p>
    <w:p w14:paraId="5F221186" w14:textId="77777777" w:rsidR="00136DB5" w:rsidRPr="00136DB5" w:rsidRDefault="00136DB5" w:rsidP="00136DB5">
      <w:pPr>
        <w:pStyle w:val="ListParagraph"/>
        <w:ind w:left="1440"/>
        <w:jc w:val="both"/>
        <w:rPr>
          <w:b/>
          <w:bCs/>
        </w:rPr>
      </w:pPr>
    </w:p>
    <w:p w14:paraId="2E98CA14" w14:textId="301DB5F9" w:rsidR="00136DB5" w:rsidRPr="009C1394" w:rsidRDefault="00000000" w:rsidP="00136DB5">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14:paraId="28ABBE99" w14:textId="77777777" w:rsidR="009C1394" w:rsidRPr="009C1394" w:rsidRDefault="009C1394" w:rsidP="009C1394">
      <w:pPr>
        <w:pStyle w:val="ListParagraph"/>
        <w:jc w:val="both"/>
        <w:rPr>
          <w:b/>
          <w:bCs/>
        </w:rPr>
      </w:pPr>
    </w:p>
    <w:p w14:paraId="6A986D24" w14:textId="755A6A45" w:rsidR="00EF5E2C" w:rsidRPr="00B24B6C" w:rsidRDefault="00000000" w:rsidP="009C1394">
      <w:pPr>
        <w:pStyle w:val="ListParagraph"/>
        <w:numPr>
          <w:ilvl w:val="0"/>
          <w:numId w:val="25"/>
        </w:numPr>
        <w:ind w:left="-90" w:firstLine="810"/>
        <w:jc w:val="both"/>
        <w:rPr>
          <w:b/>
          <w:bCs/>
        </w:rPr>
      </w:pPr>
      <w:r w:rsidRPr="009C1394">
        <w:rPr>
          <w:u w:val="single"/>
        </w:rPr>
        <w:t>Indemnification</w:t>
      </w:r>
      <w:r>
        <w:t>.</w:t>
      </w:r>
      <w:r w:rsidR="00B24B6C">
        <w:t xml:space="preserve"> </w:t>
      </w:r>
    </w:p>
    <w:p w14:paraId="5CE6EB16" w14:textId="77777777" w:rsidR="00B24B6C" w:rsidRPr="00B24B6C" w:rsidRDefault="00B24B6C" w:rsidP="00B24B6C">
      <w:pPr>
        <w:pStyle w:val="ListParagraph"/>
        <w:ind w:left="0"/>
        <w:jc w:val="both"/>
        <w:rPr>
          <w:b/>
          <w:bCs/>
        </w:rPr>
      </w:pPr>
    </w:p>
    <w:p w14:paraId="5BA4BBC7" w14:textId="77777777" w:rsidR="007652C3" w:rsidRDefault="00000000" w:rsidP="009C1394">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14:paraId="67327101" w14:textId="77777777" w:rsidR="007652C3" w:rsidRDefault="007652C3" w:rsidP="007652C3">
      <w:pPr>
        <w:pStyle w:val="ListParagraph"/>
        <w:ind w:left="1440"/>
        <w:jc w:val="both"/>
      </w:pPr>
    </w:p>
    <w:p w14:paraId="42571B1C" w14:textId="2A70D2AE" w:rsidR="009C1394" w:rsidRDefault="00000000" w:rsidP="009C1394">
      <w:pPr>
        <w:pStyle w:val="ListParagraph"/>
        <w:numPr>
          <w:ilvl w:val="1"/>
          <w:numId w:val="25"/>
        </w:numPr>
        <w:ind w:left="0" w:firstLine="1440"/>
        <w:jc w:val="both"/>
      </w:pPr>
      <w:proofErr w:type="gramStart"/>
      <w:r>
        <w:t>Company</w:t>
      </w:r>
      <w:proofErr w:type="gramEnd"/>
      <w:r w:rsidR="007652C3">
        <w:t xml:space="preserve"> hereby</w:t>
      </w:r>
      <w:r w:rsidRPr="00B24B6C">
        <w:t xml:space="preserve"> agrees to indemnify and hold harmless the County from any action brought by any </w:t>
      </w:r>
      <w:proofErr w:type="gramStart"/>
      <w:r w:rsidR="00AA6832">
        <w:t>third party</w:t>
      </w:r>
      <w:proofErr w:type="gramEnd"/>
      <w:r w:rsidRPr="00B24B6C">
        <w:t xml:space="preserve"> seeking damages for any reason as a result of the Landfill, including personal injury, property taking, property damage, or inverse condemnation. However, </w:t>
      </w:r>
      <w:r w:rsidR="00AA6832">
        <w:t>(</w:t>
      </w:r>
      <w:proofErr w:type="spellStart"/>
      <w:r w:rsidR="00AA6832">
        <w:t>i</w:t>
      </w:r>
      <w:proofErr w:type="spellEnd"/>
      <w:r w:rsidR="00AA6832">
        <w:t xml:space="preserve">)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 xml:space="preserve">representation, warranty </w:t>
      </w:r>
      <w:r w:rsidRPr="00B24B6C">
        <w:lastRenderedPageBreak/>
        <w:t>or covenant by the County contained in this Agreement</w:t>
      </w:r>
      <w:r w:rsidR="00AA6832">
        <w:t>; and (ii) the term “Costs” shall not include any indirect, exemplary, or punitive damages</w:t>
      </w:r>
      <w:r w:rsidRPr="00B24B6C">
        <w:t>.</w:t>
      </w:r>
    </w:p>
    <w:p w14:paraId="00010ECC" w14:textId="77777777" w:rsidR="009C1394" w:rsidRDefault="009C1394" w:rsidP="009C1394">
      <w:pPr>
        <w:pStyle w:val="ListParagraph"/>
        <w:ind w:left="1440"/>
        <w:jc w:val="both"/>
      </w:pPr>
    </w:p>
    <w:p w14:paraId="789AD36C" w14:textId="5E127FF4" w:rsidR="00B24B6C" w:rsidRDefault="00000000" w:rsidP="009C139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14:paraId="1B338A06" w14:textId="77777777" w:rsidR="00AA6832" w:rsidRDefault="00AA6832" w:rsidP="00AA6832">
      <w:pPr>
        <w:pStyle w:val="ListParagraph"/>
      </w:pPr>
    </w:p>
    <w:p w14:paraId="06C3A8E8" w14:textId="252E9A29" w:rsidR="00AA6832" w:rsidRDefault="00000000" w:rsidP="009C1394">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w:t>
      </w:r>
      <w:proofErr w:type="spellStart"/>
      <w:r w:rsidRPr="00912D13">
        <w:t>i</w:t>
      </w:r>
      <w:proofErr w:type="spellEnd"/>
      <w:r w:rsidRPr="00912D13">
        <w:t xml:space="preserve">)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14:paraId="07DCCC06" w14:textId="77777777" w:rsidR="00A02C0C" w:rsidRDefault="00A02C0C" w:rsidP="00A02C0C">
      <w:pPr>
        <w:pStyle w:val="ListParagraph"/>
        <w:ind w:left="1440"/>
        <w:jc w:val="both"/>
      </w:pPr>
    </w:p>
    <w:p w14:paraId="3C8D7004" w14:textId="10C2B604" w:rsidR="00A02C0C" w:rsidRDefault="00000000" w:rsidP="00A02C0C">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14:paraId="18CD830F" w14:textId="77777777" w:rsidR="00A02C0C" w:rsidRDefault="00A02C0C" w:rsidP="00A02C0C">
      <w:pPr>
        <w:pStyle w:val="ListParagraph"/>
        <w:ind w:left="2160"/>
        <w:jc w:val="both"/>
      </w:pPr>
    </w:p>
    <w:p w14:paraId="20665474" w14:textId="404B3D77" w:rsidR="00A02C0C" w:rsidRDefault="00000000" w:rsidP="00A02C0C">
      <w:pPr>
        <w:pStyle w:val="ListParagraph"/>
        <w:numPr>
          <w:ilvl w:val="2"/>
          <w:numId w:val="25"/>
        </w:numPr>
        <w:ind w:left="0" w:firstLine="2160"/>
        <w:jc w:val="both"/>
      </w:pPr>
      <w:bookmarkStart w:id="269"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w:t>
      </w:r>
      <w:r w:rsidRPr="00912D13">
        <w:lastRenderedPageBreak/>
        <w:t xml:space="preserve">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269"/>
    </w:p>
    <w:p w14:paraId="0CB2A312" w14:textId="77777777" w:rsidR="00A02C0C" w:rsidRDefault="00A02C0C" w:rsidP="00A02C0C">
      <w:pPr>
        <w:pStyle w:val="ListParagraph"/>
      </w:pPr>
    </w:p>
    <w:p w14:paraId="2181D41A" w14:textId="660C92E4" w:rsidR="00A02C0C" w:rsidRDefault="00000000" w:rsidP="00A02C0C">
      <w:pPr>
        <w:pStyle w:val="ListParagraph"/>
        <w:numPr>
          <w:ilvl w:val="2"/>
          <w:numId w:val="25"/>
        </w:numPr>
        <w:ind w:left="0" w:firstLine="2160"/>
        <w:jc w:val="both"/>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14:paraId="54FB0C11" w14:textId="77777777" w:rsidR="00EF5E2C" w:rsidRPr="00EF5E2C" w:rsidRDefault="00EF5E2C" w:rsidP="00EF5E2C">
      <w:pPr>
        <w:pStyle w:val="ListParagraph"/>
        <w:rPr>
          <w:b/>
          <w:bCs/>
        </w:rPr>
      </w:pPr>
    </w:p>
    <w:p w14:paraId="7F9A13EB" w14:textId="112C4016" w:rsidR="00EF5E2C" w:rsidRPr="002F6170" w:rsidRDefault="00000000" w:rsidP="00CB5A0C">
      <w:pPr>
        <w:pStyle w:val="ListParagraph"/>
        <w:numPr>
          <w:ilvl w:val="0"/>
          <w:numId w:val="12"/>
        </w:numPr>
        <w:ind w:left="0" w:firstLine="0"/>
        <w:jc w:val="both"/>
        <w:rPr>
          <w:b/>
          <w:bCs/>
        </w:rPr>
      </w:pPr>
      <w:r w:rsidRPr="0064738F">
        <w:rPr>
          <w:b/>
          <w:bCs/>
          <w:u w:val="single"/>
        </w:rPr>
        <w:t>Miscellaneous</w:t>
      </w:r>
      <w:r>
        <w:t>.</w:t>
      </w:r>
    </w:p>
    <w:p w14:paraId="69A33AF8" w14:textId="361A3807" w:rsidR="002F6170" w:rsidRDefault="002F6170" w:rsidP="002F6170">
      <w:pPr>
        <w:pStyle w:val="ListParagraph"/>
        <w:ind w:left="0"/>
        <w:jc w:val="both"/>
        <w:rPr>
          <w:b/>
          <w:bCs/>
          <w:u w:val="single"/>
        </w:rPr>
      </w:pPr>
    </w:p>
    <w:p w14:paraId="26E428A8" w14:textId="3EADE764" w:rsidR="002F6170" w:rsidRPr="00110280" w:rsidRDefault="00000000" w:rsidP="00CB5A0C">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14:paraId="3092C7C3" w14:textId="77777777" w:rsidR="00110280" w:rsidRPr="00110280" w:rsidRDefault="00110280" w:rsidP="00110280">
      <w:pPr>
        <w:pStyle w:val="ListParagraph"/>
        <w:jc w:val="both"/>
        <w:rPr>
          <w:b/>
          <w:bCs/>
        </w:rPr>
      </w:pPr>
    </w:p>
    <w:p w14:paraId="510818D8" w14:textId="7C18A005" w:rsidR="00110280" w:rsidRPr="00110280" w:rsidRDefault="00000000" w:rsidP="00CB5A0C">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14:paraId="7663D899" w14:textId="77777777" w:rsidR="00110280" w:rsidRPr="00110280" w:rsidRDefault="00110280" w:rsidP="00110280">
      <w:pPr>
        <w:pStyle w:val="ListParagraph"/>
        <w:rPr>
          <w:b/>
          <w:bCs/>
        </w:rPr>
      </w:pPr>
    </w:p>
    <w:p w14:paraId="57BFDBE6" w14:textId="19E21D80" w:rsidR="00110280" w:rsidRDefault="00000000" w:rsidP="00CB5A0C">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14:paraId="15C2CEA2" w14:textId="77777777" w:rsidR="00110280" w:rsidRDefault="00110280" w:rsidP="00110280">
      <w:pPr>
        <w:pStyle w:val="ListParagraph"/>
      </w:pPr>
    </w:p>
    <w:p w14:paraId="12926895" w14:textId="687A8B1B" w:rsidR="00110280" w:rsidRDefault="00000000" w:rsidP="00110280">
      <w:pPr>
        <w:pStyle w:val="ListParagraph"/>
        <w:ind w:left="1440"/>
        <w:jc w:val="both"/>
      </w:pPr>
      <w:r w:rsidRPr="00110280">
        <w:rPr>
          <w:i/>
          <w:iCs/>
        </w:rPr>
        <w:t>If to Company</w:t>
      </w:r>
      <w:r>
        <w:t>:</w:t>
      </w:r>
      <w:r>
        <w:tab/>
      </w:r>
      <w:r>
        <w:tab/>
      </w:r>
      <w:r>
        <w:tab/>
        <w:t>______________________________</w:t>
      </w:r>
    </w:p>
    <w:p w14:paraId="56F0442E" w14:textId="7550F352" w:rsidR="00110280" w:rsidRDefault="00000000" w:rsidP="00110280">
      <w:pPr>
        <w:pStyle w:val="ListParagraph"/>
        <w:ind w:left="1440"/>
        <w:jc w:val="both"/>
      </w:pPr>
      <w:r>
        <w:tab/>
      </w:r>
      <w:r>
        <w:tab/>
      </w:r>
      <w:r>
        <w:tab/>
      </w:r>
      <w:r>
        <w:tab/>
        <w:t>______________________________</w:t>
      </w:r>
    </w:p>
    <w:p w14:paraId="3D938A19" w14:textId="5DF1C5BF" w:rsidR="00110280" w:rsidRDefault="00000000" w:rsidP="00110280">
      <w:pPr>
        <w:pStyle w:val="ListParagraph"/>
        <w:ind w:left="1440"/>
        <w:jc w:val="both"/>
      </w:pPr>
      <w:r>
        <w:tab/>
      </w:r>
      <w:r>
        <w:tab/>
      </w:r>
      <w:r>
        <w:tab/>
      </w:r>
      <w:r>
        <w:tab/>
        <w:t>______________________________</w:t>
      </w:r>
    </w:p>
    <w:p w14:paraId="1F3C0F79" w14:textId="3BF99324" w:rsidR="00110280" w:rsidRDefault="00000000" w:rsidP="00110280">
      <w:pPr>
        <w:pStyle w:val="ListParagraph"/>
        <w:ind w:left="1440"/>
        <w:jc w:val="both"/>
      </w:pPr>
      <w:r>
        <w:tab/>
      </w:r>
      <w:r>
        <w:tab/>
      </w:r>
      <w:r>
        <w:tab/>
      </w:r>
      <w:r>
        <w:tab/>
        <w:t>Attention:</w:t>
      </w:r>
      <w:r>
        <w:tab/>
        <w:t>__________________</w:t>
      </w:r>
    </w:p>
    <w:p w14:paraId="708EA637" w14:textId="6BD8A368" w:rsidR="00110280" w:rsidRDefault="00000000" w:rsidP="00110280">
      <w:pPr>
        <w:pStyle w:val="ListParagraph"/>
        <w:ind w:left="1440"/>
        <w:jc w:val="both"/>
      </w:pPr>
      <w:r>
        <w:tab/>
      </w:r>
      <w:r>
        <w:tab/>
      </w:r>
      <w:r>
        <w:tab/>
      </w:r>
      <w:r>
        <w:tab/>
        <w:t>Email:</w:t>
      </w:r>
      <w:r>
        <w:tab/>
      </w:r>
      <w:r>
        <w:tab/>
        <w:t>__________________</w:t>
      </w:r>
    </w:p>
    <w:p w14:paraId="7101BBBF" w14:textId="6A8C8F09" w:rsidR="00110280" w:rsidRDefault="00110280" w:rsidP="00110280">
      <w:pPr>
        <w:pStyle w:val="ListParagraph"/>
        <w:ind w:left="1440"/>
        <w:jc w:val="both"/>
      </w:pPr>
    </w:p>
    <w:p w14:paraId="2EC857A6" w14:textId="1A487343" w:rsidR="00110280" w:rsidRDefault="00000000" w:rsidP="00110280">
      <w:pPr>
        <w:pStyle w:val="ListParagraph"/>
        <w:ind w:left="1440"/>
        <w:jc w:val="both"/>
      </w:pPr>
      <w:r w:rsidRPr="00110280">
        <w:rPr>
          <w:i/>
          <w:iCs/>
        </w:rPr>
        <w:t>If to the County</w:t>
      </w:r>
      <w:r>
        <w:t>:</w:t>
      </w:r>
      <w:r>
        <w:tab/>
      </w:r>
      <w:r>
        <w:tab/>
        <w:t>______________________________</w:t>
      </w:r>
    </w:p>
    <w:p w14:paraId="56D747A8" w14:textId="77777777" w:rsidR="00110280" w:rsidRDefault="00000000" w:rsidP="00110280">
      <w:pPr>
        <w:pStyle w:val="ListParagraph"/>
        <w:ind w:left="1440"/>
        <w:jc w:val="both"/>
      </w:pPr>
      <w:r>
        <w:tab/>
      </w:r>
      <w:r>
        <w:tab/>
      </w:r>
      <w:r>
        <w:tab/>
      </w:r>
      <w:r>
        <w:tab/>
        <w:t>______________________________</w:t>
      </w:r>
    </w:p>
    <w:p w14:paraId="1BE4D565" w14:textId="77777777" w:rsidR="00110280" w:rsidRDefault="00000000" w:rsidP="00110280">
      <w:pPr>
        <w:pStyle w:val="ListParagraph"/>
        <w:ind w:left="1440"/>
        <w:jc w:val="both"/>
      </w:pPr>
      <w:r>
        <w:tab/>
      </w:r>
      <w:r>
        <w:tab/>
      </w:r>
      <w:r>
        <w:tab/>
      </w:r>
      <w:r>
        <w:tab/>
        <w:t>______________________________</w:t>
      </w:r>
    </w:p>
    <w:p w14:paraId="34DB439B" w14:textId="77777777" w:rsidR="00110280" w:rsidRDefault="00000000" w:rsidP="00110280">
      <w:pPr>
        <w:pStyle w:val="ListParagraph"/>
        <w:ind w:left="1440"/>
        <w:jc w:val="both"/>
      </w:pPr>
      <w:r>
        <w:tab/>
      </w:r>
      <w:r>
        <w:tab/>
      </w:r>
      <w:r>
        <w:tab/>
      </w:r>
      <w:r>
        <w:tab/>
        <w:t>Attention:</w:t>
      </w:r>
      <w:r>
        <w:tab/>
        <w:t>__________________</w:t>
      </w:r>
    </w:p>
    <w:p w14:paraId="5ABD68D3" w14:textId="77777777" w:rsidR="00110280" w:rsidRPr="00110280" w:rsidRDefault="00000000" w:rsidP="00110280">
      <w:pPr>
        <w:pStyle w:val="ListParagraph"/>
        <w:ind w:left="1440"/>
        <w:jc w:val="both"/>
      </w:pPr>
      <w:r>
        <w:tab/>
      </w:r>
      <w:r>
        <w:tab/>
      </w:r>
      <w:r>
        <w:tab/>
      </w:r>
      <w:r>
        <w:tab/>
        <w:t>Email:</w:t>
      </w:r>
      <w:r>
        <w:tab/>
      </w:r>
      <w:r>
        <w:tab/>
        <w:t>__________________</w:t>
      </w:r>
    </w:p>
    <w:p w14:paraId="7F317F52" w14:textId="77777777" w:rsidR="00110280" w:rsidRPr="00110280" w:rsidRDefault="00110280" w:rsidP="00110280">
      <w:pPr>
        <w:pStyle w:val="ListParagraph"/>
        <w:jc w:val="both"/>
      </w:pPr>
    </w:p>
    <w:p w14:paraId="2E1EE0CA" w14:textId="531ED2C4" w:rsidR="00110280" w:rsidRDefault="00000000" w:rsidP="00CB5A0C">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w:t>
      </w:r>
      <w:r w:rsidRPr="00110280">
        <w:lastRenderedPageBreak/>
        <w:t xml:space="preserve">"or"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14:paraId="60887D7F" w14:textId="77777777" w:rsidR="00136FBC" w:rsidRDefault="00136FBC" w:rsidP="00136FBC">
      <w:pPr>
        <w:pStyle w:val="ListParagraph"/>
        <w:jc w:val="both"/>
      </w:pPr>
    </w:p>
    <w:p w14:paraId="05FCB38F" w14:textId="5F4ACE0B" w:rsidR="0064738F" w:rsidRPr="00136FBC" w:rsidRDefault="00000000" w:rsidP="00CB5A0C">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14:paraId="55FCCED1" w14:textId="77777777" w:rsidR="00136FBC" w:rsidRPr="00136FBC" w:rsidRDefault="00136FBC" w:rsidP="00136FBC">
      <w:pPr>
        <w:pStyle w:val="ListParagraph"/>
        <w:rPr>
          <w:b/>
          <w:bCs/>
        </w:rPr>
      </w:pPr>
    </w:p>
    <w:p w14:paraId="53CF6259" w14:textId="674E05C4" w:rsidR="00136FBC" w:rsidRDefault="00000000" w:rsidP="00CB5A0C">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County</w:t>
      </w:r>
      <w:del w:id="270" w:author="Author" w:date="2024-03-01T09:50:00Z">
        <w:r w:rsidDel="00FC272F">
          <w:delText xml:space="preserve">. </w:delText>
        </w:r>
      </w:del>
      <w:ins w:id="271" w:author="Author" w:date="2024-03-01T09:50:00Z">
        <w:r w:rsidR="00FC272F">
          <w:t xml:space="preserve">; provided, however, if </w:t>
        </w:r>
      </w:ins>
      <w:ins w:id="272" w:author="Author" w:date="2024-03-01T09:51:00Z">
        <w:r w:rsidR="00FC272F">
          <w:t xml:space="preserve">the Company can demonstrate that the proposed transferee or delegate </w:t>
        </w:r>
      </w:ins>
      <w:ins w:id="273" w:author="Author" w:date="2024-03-01T09:52:00Z">
        <w:r w:rsidR="00FC272F">
          <w:t>has financial capacity equivalent to that of the Company</w:t>
        </w:r>
        <w:del w:id="274" w:author="Author" w:date="2024-03-01T15:22:00Z">
          <w:r w:rsidR="00FC272F" w:rsidDel="00904F96">
            <w:delText xml:space="preserve"> and is otherwise capable of assuming the Permit</w:delText>
          </w:r>
        </w:del>
        <w:r w:rsidR="00FC272F">
          <w:t>, the Count</w:t>
        </w:r>
      </w:ins>
      <w:ins w:id="275" w:author="Author" w:date="2024-03-01T09:53:00Z">
        <w:r w:rsidR="00FC272F">
          <w:t>y’s</w:t>
        </w:r>
      </w:ins>
      <w:ins w:id="276" w:author="Author" w:date="2024-03-01T09:52:00Z">
        <w:r w:rsidR="00FC272F">
          <w:t xml:space="preserve"> consent shall not be </w:t>
        </w:r>
      </w:ins>
      <w:ins w:id="277" w:author="Author" w:date="2024-03-01T09:53:00Z">
        <w:r w:rsidR="00FC272F">
          <w:t>unreasonably withheld.</w:t>
        </w:r>
      </w:ins>
      <w:ins w:id="278" w:author="Author" w:date="2024-03-01T09:51:00Z">
        <w:r w:rsidR="00FC272F">
          <w:t xml:space="preserve"> </w:t>
        </w:r>
      </w:ins>
      <w:ins w:id="279" w:author="Author" w:date="2024-03-01T09:50:00Z">
        <w:r w:rsidR="00FC272F">
          <w:t xml:space="preserve"> </w:t>
        </w:r>
      </w:ins>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14:paraId="21A0C2E6" w14:textId="77777777" w:rsidR="00136FBC" w:rsidRDefault="00136FBC" w:rsidP="00136FBC">
      <w:pPr>
        <w:pStyle w:val="ListParagraph"/>
      </w:pPr>
    </w:p>
    <w:p w14:paraId="7131E165" w14:textId="68AAF590" w:rsidR="00136FBC" w:rsidRDefault="00000000" w:rsidP="00CB5A0C">
      <w:pPr>
        <w:pStyle w:val="ListParagraph"/>
        <w:numPr>
          <w:ilvl w:val="0"/>
          <w:numId w:val="27"/>
        </w:numPr>
        <w:ind w:left="0" w:firstLine="720"/>
        <w:jc w:val="both"/>
      </w:pPr>
      <w:r w:rsidRPr="00136FBC">
        <w:rPr>
          <w:u w:val="single"/>
        </w:rPr>
        <w:t xml:space="preserve">No </w:t>
      </w:r>
      <w:proofErr w:type="gramStart"/>
      <w:r w:rsidRPr="00136FBC">
        <w:rPr>
          <w:u w:val="single"/>
        </w:rPr>
        <w:t>Third Party</w:t>
      </w:r>
      <w:proofErr w:type="gramEnd"/>
      <w:r w:rsidRPr="00136FBC">
        <w:rPr>
          <w:u w:val="single"/>
        </w:rPr>
        <w:t xml:space="preserve">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14:paraId="4476CC28" w14:textId="77777777" w:rsidR="00136FBC" w:rsidRDefault="00136FBC" w:rsidP="00136FBC">
      <w:pPr>
        <w:pStyle w:val="ListParagraph"/>
      </w:pPr>
    </w:p>
    <w:p w14:paraId="019B78D2" w14:textId="3440B196" w:rsidR="00136FBC" w:rsidRDefault="00000000" w:rsidP="00CB5A0C">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14:paraId="0D779036" w14:textId="77777777" w:rsidR="00136FBC" w:rsidRDefault="00136FBC" w:rsidP="00136FBC">
      <w:pPr>
        <w:pStyle w:val="ListParagraph"/>
      </w:pPr>
    </w:p>
    <w:p w14:paraId="30E99EA3" w14:textId="3674EB46" w:rsidR="00136FBC" w:rsidRDefault="00000000" w:rsidP="00CB5A0C">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14:paraId="526B1F5E" w14:textId="77777777" w:rsidR="00136FBC" w:rsidRDefault="00136FBC" w:rsidP="00136FBC">
      <w:pPr>
        <w:pStyle w:val="ListParagraph"/>
      </w:pPr>
    </w:p>
    <w:p w14:paraId="3E72BA8A" w14:textId="7E402234" w:rsidR="00136FBC" w:rsidRDefault="00000000" w:rsidP="00CB5A0C">
      <w:pPr>
        <w:pStyle w:val="ListParagraph"/>
        <w:numPr>
          <w:ilvl w:val="0"/>
          <w:numId w:val="27"/>
        </w:numPr>
        <w:ind w:left="0" w:firstLine="720"/>
        <w:jc w:val="both"/>
      </w:pPr>
      <w:r w:rsidRPr="00136FBC">
        <w:rPr>
          <w:u w:val="single"/>
        </w:rPr>
        <w:lastRenderedPageBreak/>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w:t>
      </w:r>
      <w:proofErr w:type="gramStart"/>
      <w:r w:rsidRPr="00136FBC">
        <w:t>effect</w:t>
      </w:r>
      <w:proofErr w:type="gramEnd"/>
      <w:r w:rsidRPr="00136FBC">
        <w:t xml:space="preserve"> the original intent of the </w:t>
      </w:r>
      <w:r>
        <w:t>P</w:t>
      </w:r>
      <w:r w:rsidRPr="00136FBC">
        <w:t>arties as closely as possible in a mutually acceptable manner in order that the transactions contemplated hereby be consummated as originally contemplated to the greatest extent possible</w:t>
      </w:r>
      <w:r>
        <w:t>.</w:t>
      </w:r>
    </w:p>
    <w:p w14:paraId="5C5DB330" w14:textId="77777777" w:rsidR="00136FBC" w:rsidRDefault="00136FBC" w:rsidP="00136FBC">
      <w:pPr>
        <w:pStyle w:val="ListParagraph"/>
      </w:pPr>
    </w:p>
    <w:p w14:paraId="670AED54" w14:textId="2AB9FFA1" w:rsidR="00136FBC" w:rsidRDefault="00000000" w:rsidP="00CB5A0C">
      <w:pPr>
        <w:pStyle w:val="ListParagraph"/>
        <w:numPr>
          <w:ilvl w:val="0"/>
          <w:numId w:val="27"/>
        </w:numPr>
        <w:ind w:left="0" w:firstLine="720"/>
        <w:jc w:val="both"/>
        <w:rPr>
          <w:ins w:id="280" w:author="Author" w:date="2024-03-01T09:59:00Z"/>
        </w:rPr>
      </w:pPr>
      <w:r w:rsidRPr="00136FBC">
        <w:rPr>
          <w:u w:val="single"/>
        </w:rPr>
        <w:t>Governing Law</w:t>
      </w:r>
      <w:r w:rsidR="00CB5A0C">
        <w:rPr>
          <w:u w:val="single"/>
        </w:rPr>
        <w:t>; Jurisdiction; Attorney Fees</w:t>
      </w:r>
      <w:ins w:id="281" w:author="Author" w:date="2024-03-01T09:58:00Z">
        <w:r w:rsidR="00773D07">
          <w:rPr>
            <w:u w:val="single"/>
          </w:rPr>
          <w:t>; Jury</w:t>
        </w:r>
      </w:ins>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00CB5A0C" w:rsidRPr="00CB5A0C">
        <w:t xml:space="preserve">If any action, suit, or other legal or administrative proceeding is instituted or commenced by either </w:t>
      </w:r>
      <w:r w:rsidR="00CB5A0C">
        <w:t>P</w:t>
      </w:r>
      <w:r w:rsidR="00CB5A0C" w:rsidRPr="00CB5A0C">
        <w:t xml:space="preserve">arty hereto against the other </w:t>
      </w:r>
      <w:r w:rsidR="00CB5A0C">
        <w:t>P</w:t>
      </w:r>
      <w:r w:rsidR="00CB5A0C" w:rsidRPr="00CB5A0C">
        <w:t xml:space="preserve">arty arising out of or related to this Agreement, the prevailing </w:t>
      </w:r>
      <w:r w:rsidR="00CB5A0C">
        <w:t>P</w:t>
      </w:r>
      <w:r w:rsidR="00CB5A0C" w:rsidRPr="00CB5A0C">
        <w:t xml:space="preserve">arty shall be entitled to recover its reasonable attorneys' fees and court costs from the non-prevailing </w:t>
      </w:r>
      <w:r w:rsidR="00CB5A0C">
        <w:t>P</w:t>
      </w:r>
      <w:r w:rsidR="00CB5A0C" w:rsidRPr="00CB5A0C">
        <w:t>arty</w:t>
      </w:r>
      <w:r w:rsidR="00CB5A0C">
        <w:t>.</w:t>
      </w:r>
    </w:p>
    <w:p w14:paraId="2FB4AC7F" w14:textId="77777777" w:rsidR="00773D07" w:rsidRDefault="00773D07" w:rsidP="001E4A05">
      <w:pPr>
        <w:pStyle w:val="ListParagraph"/>
        <w:jc w:val="both"/>
        <w:rPr>
          <w:ins w:id="282" w:author="Author" w:date="2024-03-01T09:58:00Z"/>
        </w:rPr>
      </w:pPr>
    </w:p>
    <w:p w14:paraId="778D3422" w14:textId="202F5D4B" w:rsidR="00773D07" w:rsidRPr="001E4A05" w:rsidRDefault="001E4A05" w:rsidP="001E4A05">
      <w:pPr>
        <w:pStyle w:val="LFParasubclause2"/>
        <w:numPr>
          <w:ilvl w:val="0"/>
          <w:numId w:val="27"/>
        </w:numPr>
        <w:ind w:left="0" w:firstLine="810"/>
        <w:jc w:val="both"/>
        <w:rPr>
          <w:sz w:val="22"/>
          <w:szCs w:val="22"/>
        </w:rPr>
      </w:pPr>
      <w:bookmarkStart w:id="283" w:name="a136130"/>
      <w:ins w:id="284" w:author="Author" w:date="2024-03-01T10:01:00Z">
        <w:r w:rsidRPr="001E4A05">
          <w:rPr>
            <w:u w:val="single"/>
          </w:rPr>
          <w:t>Waiver of Jury Trial</w:t>
        </w:r>
        <w:r w:rsidRPr="001E4A05">
          <w:t>.</w:t>
        </w:r>
        <w:r>
          <w:rPr>
            <w:sz w:val="22"/>
            <w:szCs w:val="22"/>
          </w:rPr>
          <w:tab/>
        </w:r>
      </w:ins>
      <w:ins w:id="285" w:author="Author" w:date="2024-03-01T10:00:00Z">
        <w:r w:rsidRPr="00952490">
          <w:rPr>
            <w:sz w:val="22"/>
            <w:szCs w:val="22"/>
          </w:rPr>
          <w:t>EACH PARTY ACKNOWLEDGES AND AGREES THAT ANY CONTROVERSY WHICH MAY ARISE UNDER THIS AGREEMENT OR IS LIKELY TO INVOLVE COMPLICATED AND DIFFICULT ISSUES AND, THEREFORE, EACH PARTY IRREVOCABLY AND UNCONDITIONALLY WAIVES, TO THE FULLEST EXTENT PERMITTED BY APPLICABLE LAW, ANY RIGHT IT MAY HAVE TO A TRIAL BY JURY IN ANY LEGAL ACTION, PROCEEDING, CAUSE OF ACTION, OR COUNTERCLAIM ARISING OUT OF OR RELATING TO THIS AGREEMENT, INCLUDING ANY EXHIBITS AND SCHEDULES ATTACHED TO THIS AGREEMENT, OR THE TRANSACTIONS CONTEMPLATED HEREBY OR THEREBY. EACH PARTY CERTIFIES AND ACKNOWLEDGES THAT: (</w:t>
        </w:r>
      </w:ins>
      <w:proofErr w:type="spellStart"/>
      <w:ins w:id="286" w:author="Author" w:date="2024-03-01T10:02:00Z">
        <w:r>
          <w:rPr>
            <w:sz w:val="22"/>
            <w:szCs w:val="22"/>
          </w:rPr>
          <w:t>i</w:t>
        </w:r>
      </w:ins>
      <w:proofErr w:type="spellEnd"/>
      <w:ins w:id="287" w:author="Author" w:date="2024-03-01T10:00:00Z">
        <w:r w:rsidRPr="00952490">
          <w:rPr>
            <w:sz w:val="22"/>
            <w:szCs w:val="22"/>
          </w:rPr>
          <w:t>) NO REPRESENTATIVE OF THE OTHER PARTY HAS REPRESENTED, EXPRESSLY OR OTHERWISE, THAT THE OTHER PARTY WOULD NOT SEEK TO ENFORCE THE FOREGOING WAIVER IN THE EVENT OF A LEGAL ACTION; (</w:t>
        </w:r>
      </w:ins>
      <w:ins w:id="288" w:author="Author" w:date="2024-03-01T10:02:00Z">
        <w:r>
          <w:rPr>
            <w:sz w:val="22"/>
            <w:szCs w:val="22"/>
          </w:rPr>
          <w:t>ii</w:t>
        </w:r>
      </w:ins>
      <w:ins w:id="289" w:author="Author" w:date="2024-03-01T10:00:00Z">
        <w:r w:rsidRPr="00952490">
          <w:rPr>
            <w:sz w:val="22"/>
            <w:szCs w:val="22"/>
          </w:rPr>
          <w:t xml:space="preserve">) EACH PARTY HAS CONSIDERED THE IMPLICATIONS OF THIS WAIVER; </w:t>
        </w:r>
      </w:ins>
      <w:ins w:id="290" w:author="Author" w:date="2024-03-01T10:03:00Z">
        <w:r>
          <w:rPr>
            <w:sz w:val="22"/>
            <w:szCs w:val="22"/>
          </w:rPr>
          <w:t>(iii</w:t>
        </w:r>
      </w:ins>
      <w:ins w:id="291" w:author="Author" w:date="2024-03-01T10:00:00Z">
        <w:r w:rsidRPr="00952490">
          <w:rPr>
            <w:sz w:val="22"/>
            <w:szCs w:val="22"/>
          </w:rPr>
          <w:t>) EACH PARTY MAKES THIS WAIVER KNOWINGLY AND VOLUNTARILY; AND (</w:t>
        </w:r>
      </w:ins>
      <w:ins w:id="292" w:author="Author" w:date="2024-03-01T10:03:00Z">
        <w:r>
          <w:rPr>
            <w:sz w:val="22"/>
            <w:szCs w:val="22"/>
          </w:rPr>
          <w:t>iv</w:t>
        </w:r>
      </w:ins>
      <w:ins w:id="293" w:author="Author" w:date="2024-03-01T10:00:00Z">
        <w:r w:rsidRPr="00952490">
          <w:rPr>
            <w:sz w:val="22"/>
            <w:szCs w:val="22"/>
          </w:rPr>
          <w:t>) EACH PARTY HAS BEEN INDUCED TO ENTER INTO THIS AGREEMENT BY, AMONG OTHER THINGS, THE MUTUAL WAIVERS AND CERTIFICATIONS IN THIS SECTION.</w:t>
        </w:r>
      </w:ins>
      <w:bookmarkEnd w:id="283"/>
    </w:p>
    <w:p w14:paraId="7E557F13" w14:textId="77777777" w:rsidR="00CB5A0C" w:rsidRDefault="00CB5A0C" w:rsidP="00CB5A0C">
      <w:pPr>
        <w:pStyle w:val="ListParagraph"/>
        <w:jc w:val="both"/>
      </w:pPr>
    </w:p>
    <w:p w14:paraId="5182D812" w14:textId="08F1ED05" w:rsidR="00CB5A0C" w:rsidRPr="00136FBC" w:rsidRDefault="00000000" w:rsidP="00CB5A0C">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14:paraId="060E892C" w14:textId="77777777" w:rsidR="00136FBC" w:rsidRPr="00136FBC" w:rsidRDefault="00136FBC" w:rsidP="00136FBC">
      <w:pPr>
        <w:jc w:val="both"/>
        <w:rPr>
          <w:b/>
          <w:bCs/>
        </w:rPr>
      </w:pPr>
    </w:p>
    <w:p w14:paraId="7A64BEE8" w14:textId="3FDF4C43" w:rsidR="0064738F" w:rsidRPr="00D61D65" w:rsidRDefault="00000000" w:rsidP="00CB5A0C">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14:paraId="6D9A41E3" w14:textId="51DEA26A" w:rsidR="00986C65" w:rsidRDefault="00986C65" w:rsidP="00986C65"/>
    <w:p w14:paraId="45B57B53" w14:textId="781440B8" w:rsidR="00515516" w:rsidRDefault="00000000" w:rsidP="008F4665">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w:t>
      </w:r>
      <w:r w:rsidR="00067D24">
        <w:rPr>
          <w:u w:val="single"/>
        </w:rPr>
        <w:t>0</w:t>
      </w:r>
      <w:r>
        <w:rPr>
          <w:u w:val="single"/>
        </w:rPr>
        <w:t>(</w:t>
      </w:r>
      <w:r w:rsidR="00067D24">
        <w:rPr>
          <w:u w:val="single"/>
        </w:rPr>
        <w:t>b</w:t>
      </w:r>
      <w:r>
        <w:rPr>
          <w:u w:val="single"/>
        </w:rPr>
        <w:t>)</w:t>
      </w:r>
      <w:r>
        <w:t>.</w:t>
      </w:r>
    </w:p>
    <w:p w14:paraId="30BE775C" w14:textId="77777777" w:rsidR="00515516" w:rsidRDefault="00515516" w:rsidP="00515516">
      <w:pPr>
        <w:pStyle w:val="ListParagraph"/>
        <w:jc w:val="both"/>
      </w:pPr>
    </w:p>
    <w:p w14:paraId="1ADBD4ED" w14:textId="5E48FA7D" w:rsidR="00D85CD8" w:rsidRDefault="00000000" w:rsidP="008F4665">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14:paraId="31A0AB91" w14:textId="77777777" w:rsidR="00D85CD8" w:rsidRDefault="00D85CD8" w:rsidP="00D85CD8">
      <w:pPr>
        <w:pStyle w:val="ListParagraph"/>
        <w:jc w:val="both"/>
      </w:pPr>
    </w:p>
    <w:p w14:paraId="745606D7" w14:textId="0510BCAE" w:rsidR="00D85CD8" w:rsidRDefault="00000000" w:rsidP="008F4665">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14:paraId="23516DCD" w14:textId="77777777" w:rsidR="00D85CD8" w:rsidRDefault="00D85CD8" w:rsidP="00D85CD8">
      <w:pPr>
        <w:pStyle w:val="ListParagraph"/>
      </w:pPr>
    </w:p>
    <w:p w14:paraId="6378AA6C" w14:textId="6EACC031" w:rsidR="00B04F81" w:rsidRDefault="00000000" w:rsidP="008F4665">
      <w:pPr>
        <w:pStyle w:val="ListParagraph"/>
        <w:numPr>
          <w:ilvl w:val="0"/>
          <w:numId w:val="26"/>
        </w:numPr>
        <w:ind w:left="0" w:firstLine="720"/>
        <w:jc w:val="both"/>
      </w:pPr>
      <w:r>
        <w:t>“</w:t>
      </w:r>
      <w:r w:rsidRPr="00B04F81">
        <w:rPr>
          <w:b/>
          <w:bCs/>
        </w:rPr>
        <w:t>Agreement</w:t>
      </w:r>
      <w:r>
        <w:t>” shall have the meaning set forth in the preamble.</w:t>
      </w:r>
    </w:p>
    <w:p w14:paraId="2A0E039D" w14:textId="77777777" w:rsidR="002A58CB" w:rsidRDefault="002A58CB" w:rsidP="00D90DEE"/>
    <w:p w14:paraId="317A6598" w14:textId="4E4369EA" w:rsidR="008F4665" w:rsidRDefault="00000000" w:rsidP="008F4665">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14:paraId="53D1C4DE" w14:textId="50422320" w:rsidR="008F4665" w:rsidDel="00943A6F" w:rsidRDefault="008F4665" w:rsidP="008F4665">
      <w:pPr>
        <w:jc w:val="both"/>
        <w:rPr>
          <w:del w:id="294" w:author="Author" w:date="2024-03-01T15:39:00Z"/>
        </w:rPr>
      </w:pPr>
    </w:p>
    <w:p w14:paraId="3F4FBDA6" w14:textId="0FFDBEA5" w:rsidR="002F6170" w:rsidDel="00943A6F" w:rsidRDefault="00000000" w:rsidP="00CB5A0C">
      <w:pPr>
        <w:pStyle w:val="ListParagraph"/>
        <w:numPr>
          <w:ilvl w:val="0"/>
          <w:numId w:val="26"/>
        </w:numPr>
        <w:ind w:left="0" w:firstLine="720"/>
        <w:jc w:val="both"/>
        <w:rPr>
          <w:del w:id="295" w:author="Author" w:date="2024-03-01T15:39:00Z"/>
        </w:rPr>
      </w:pPr>
      <w:del w:id="296" w:author="Author" w:date="2024-03-01T15:39:00Z">
        <w:r w:rsidDel="00943A6F">
          <w:delText>“</w:delText>
        </w:r>
        <w:r w:rsidRPr="002F6170" w:rsidDel="00943A6F">
          <w:rPr>
            <w:b/>
            <w:bCs/>
          </w:rPr>
          <w:delText>Board</w:delText>
        </w:r>
        <w:r w:rsidDel="00943A6F">
          <w:delText xml:space="preserve">” means the Russell County Board of </w:delText>
        </w:r>
        <w:commentRangeStart w:id="297"/>
        <w:r w:rsidDel="00943A6F">
          <w:delText>Supervisors</w:delText>
        </w:r>
        <w:commentRangeEnd w:id="297"/>
        <w:r w:rsidR="00F94EBF" w:rsidDel="00943A6F">
          <w:rPr>
            <w:rStyle w:val="CommentReference"/>
          </w:rPr>
          <w:commentReference w:id="297"/>
        </w:r>
        <w:r w:rsidDel="00943A6F">
          <w:delText>.</w:delText>
        </w:r>
      </w:del>
    </w:p>
    <w:p w14:paraId="2A5BDF09" w14:textId="77777777" w:rsidR="002F6170" w:rsidRDefault="002F6170" w:rsidP="002F6170">
      <w:pPr>
        <w:pStyle w:val="ListParagraph"/>
        <w:jc w:val="both"/>
      </w:pPr>
    </w:p>
    <w:p w14:paraId="4D57A0B1" w14:textId="77777777" w:rsidR="002F6170" w:rsidRDefault="00000000" w:rsidP="00CB5A0C">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14:paraId="35BC8649" w14:textId="77777777" w:rsidR="002F6170" w:rsidRDefault="002F6170" w:rsidP="002F6170">
      <w:pPr>
        <w:pStyle w:val="ListParagraph"/>
      </w:pPr>
    </w:p>
    <w:p w14:paraId="2B25A060" w14:textId="6D0A2915" w:rsidR="00942B15" w:rsidRPr="00DA0B1C" w:rsidRDefault="00000000" w:rsidP="00CB5A0C">
      <w:pPr>
        <w:pStyle w:val="ListParagraph"/>
        <w:numPr>
          <w:ilvl w:val="0"/>
          <w:numId w:val="26"/>
        </w:numPr>
        <w:ind w:left="0" w:firstLine="720"/>
        <w:jc w:val="both"/>
      </w:pPr>
      <w:r w:rsidRPr="00DA0B1C">
        <w:t>“</w:t>
      </w:r>
      <w:r w:rsidRPr="00DA0B1C">
        <w:rPr>
          <w:b/>
          <w:bCs/>
        </w:rPr>
        <w:t>Change of Control</w:t>
      </w:r>
      <w:r w:rsidRPr="00DA0B1C">
        <w:t>” means</w:t>
      </w:r>
      <w:r w:rsidR="00D84292" w:rsidRPr="00DA0B1C">
        <w:t xml:space="preserve"> </w:t>
      </w:r>
      <w:r w:rsidR="00DA0B1C" w:rsidRPr="00DA0B1C">
        <w:t xml:space="preserve">a transaction or </w:t>
      </w:r>
      <w:r w:rsidR="009C1394" w:rsidRPr="00DA0B1C">
        <w:t>a series of transactions</w:t>
      </w:r>
      <w:r w:rsidR="00DA0B1C" w:rsidRPr="00DA0B1C">
        <w:t xml:space="preserve"> in which the </w:t>
      </w:r>
      <w:r w:rsidR="009C1394" w:rsidRPr="00DA0B1C">
        <w:t xml:space="preserve">individuals who constitute the </w:t>
      </w:r>
      <w:r w:rsidR="00D84292" w:rsidRPr="00DA0B1C">
        <w:t xml:space="preserve">Owners </w:t>
      </w:r>
      <w:r w:rsidR="009C1394" w:rsidRPr="00DA0B1C">
        <w:t xml:space="preserve">cease for any reason </w:t>
      </w:r>
      <w:r w:rsidR="00D84292" w:rsidRPr="00DA0B1C">
        <w:t>to own, directly or indirectly, fifty percent (50%) or more of the outstanding equity interests of Company.</w:t>
      </w:r>
    </w:p>
    <w:p w14:paraId="5D863B72" w14:textId="77777777" w:rsidR="00942B15" w:rsidRDefault="00942B15" w:rsidP="00942B15">
      <w:pPr>
        <w:pStyle w:val="ListParagraph"/>
      </w:pPr>
    </w:p>
    <w:p w14:paraId="6B26EC7A" w14:textId="3EEC8711" w:rsidR="00515516" w:rsidRDefault="00000000" w:rsidP="006F55EA">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14:paraId="4F4B0126" w14:textId="77777777" w:rsidR="00515516" w:rsidRDefault="00515516" w:rsidP="00515516">
      <w:pPr>
        <w:pStyle w:val="ListParagraph"/>
      </w:pPr>
    </w:p>
    <w:p w14:paraId="69CFE921" w14:textId="03ABA6B4" w:rsidR="006F55EA" w:rsidRDefault="00000000" w:rsidP="006F55EA">
      <w:pPr>
        <w:pStyle w:val="ListParagraph"/>
        <w:numPr>
          <w:ilvl w:val="0"/>
          <w:numId w:val="26"/>
        </w:numPr>
        <w:ind w:left="0" w:firstLine="720"/>
        <w:jc w:val="both"/>
      </w:pPr>
      <w:r>
        <w:t>“</w:t>
      </w:r>
      <w:r w:rsidRPr="006F55EA">
        <w:rPr>
          <w:b/>
          <w:bCs/>
        </w:rPr>
        <w:t>Company</w:t>
      </w:r>
      <w:r>
        <w:t>” shall have the meaning set forth in the preamble.</w:t>
      </w:r>
    </w:p>
    <w:p w14:paraId="52F7A0FF" w14:textId="77777777" w:rsidR="00515516" w:rsidRDefault="00515516" w:rsidP="00515516">
      <w:pPr>
        <w:pStyle w:val="ListParagraph"/>
      </w:pPr>
    </w:p>
    <w:p w14:paraId="21263CCF" w14:textId="7D404930" w:rsidR="00515516" w:rsidRDefault="00000000" w:rsidP="006F55EA">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w:t>
      </w:r>
      <w:r w:rsidR="00560233">
        <w:rPr>
          <w:u w:val="single"/>
        </w:rPr>
        <w:t>1</w:t>
      </w:r>
      <w:r>
        <w:t>.</w:t>
      </w:r>
    </w:p>
    <w:p w14:paraId="682F83EF" w14:textId="77777777" w:rsidR="006F55EA" w:rsidRDefault="006F55EA" w:rsidP="006F55EA">
      <w:pPr>
        <w:pStyle w:val="ListParagraph"/>
      </w:pPr>
    </w:p>
    <w:p w14:paraId="307D2C74" w14:textId="55B32840" w:rsidR="00D85CD8" w:rsidDel="005D2B66" w:rsidRDefault="00000000" w:rsidP="006F55EA">
      <w:pPr>
        <w:pStyle w:val="ListParagraph"/>
        <w:numPr>
          <w:ilvl w:val="0"/>
          <w:numId w:val="26"/>
        </w:numPr>
        <w:ind w:left="0" w:firstLine="720"/>
        <w:jc w:val="both"/>
        <w:rPr>
          <w:del w:id="298" w:author="Author" w:date="2024-02-29T16:32:00Z"/>
        </w:rPr>
      </w:pPr>
      <w:del w:id="299" w:author="Author" w:date="2024-02-29T16:32:00Z">
        <w:r w:rsidDel="005D2B66">
          <w:delText>“</w:delText>
        </w:r>
        <w:r w:rsidRPr="00D85CD8" w:rsidDel="005D2B66">
          <w:rPr>
            <w:b/>
            <w:bCs/>
          </w:rPr>
          <w:delText>Construction Requirements</w:delText>
        </w:r>
        <w:r w:rsidDel="005D2B66">
          <w:delText xml:space="preserve">” shall have the meaning set forth in </w:delText>
        </w:r>
        <w:r w:rsidRPr="00E46C4C" w:rsidDel="005D2B66">
          <w:rPr>
            <w:u w:val="single"/>
          </w:rPr>
          <w:delText>Sectio</w:delText>
        </w:r>
        <w:r w:rsidDel="005D2B66">
          <w:rPr>
            <w:u w:val="single"/>
          </w:rPr>
          <w:delText>n 1.2(d)</w:delText>
        </w:r>
        <w:r w:rsidR="00C46767" w:rsidDel="005D2B66">
          <w:rPr>
            <w:u w:val="single"/>
          </w:rPr>
          <w:delText>(i)</w:delText>
        </w:r>
        <w:r w:rsidDel="005D2B66">
          <w:delText>.</w:delText>
        </w:r>
      </w:del>
      <w:ins w:id="300" w:author="Author" w:date="2024-02-28T16:39:00Z">
        <w:del w:id="301" w:author="Author" w:date="2024-02-29T16:32:00Z">
          <w:r w:rsidR="003F0B90" w:rsidDel="005D2B66">
            <w:delText>[Reserved]</w:delText>
          </w:r>
        </w:del>
      </w:ins>
    </w:p>
    <w:p w14:paraId="4D1F2506" w14:textId="77777777" w:rsidR="00D85CD8" w:rsidRDefault="00D85CD8" w:rsidP="00D85CD8">
      <w:pPr>
        <w:pStyle w:val="ListParagraph"/>
      </w:pPr>
    </w:p>
    <w:p w14:paraId="30CFDE2D" w14:textId="373612D4" w:rsidR="006F55EA" w:rsidRDefault="00000000" w:rsidP="006F55EA">
      <w:pPr>
        <w:pStyle w:val="ListParagraph"/>
        <w:numPr>
          <w:ilvl w:val="0"/>
          <w:numId w:val="26"/>
        </w:numPr>
        <w:ind w:left="0" w:firstLine="720"/>
        <w:jc w:val="both"/>
        <w:rPr>
          <w:ins w:id="302" w:author="Author" w:date="2024-02-29T16:33:00Z"/>
        </w:rPr>
      </w:pPr>
      <w:r>
        <w:t>“</w:t>
      </w:r>
      <w:bookmarkStart w:id="303" w:name="_Hlk146831263"/>
      <w:r w:rsidRPr="002F6170">
        <w:rPr>
          <w:b/>
          <w:bCs/>
        </w:rPr>
        <w:t>Construction Waste</w:t>
      </w:r>
      <w:bookmarkEnd w:id="303"/>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14:paraId="10A02D2D" w14:textId="77777777" w:rsidR="005D2B66" w:rsidRDefault="005D2B66" w:rsidP="005D2B66">
      <w:pPr>
        <w:pStyle w:val="ListParagraph"/>
        <w:jc w:val="both"/>
        <w:rPr>
          <w:ins w:id="304" w:author="Author" w:date="2024-02-29T16:32:00Z"/>
        </w:rPr>
      </w:pPr>
    </w:p>
    <w:p w14:paraId="4C215D85" w14:textId="2CBD5678" w:rsidR="005D2B66" w:rsidRDefault="005D2B66" w:rsidP="006F55EA">
      <w:pPr>
        <w:pStyle w:val="ListParagraph"/>
        <w:numPr>
          <w:ilvl w:val="0"/>
          <w:numId w:val="26"/>
        </w:numPr>
        <w:ind w:left="0" w:firstLine="720"/>
        <w:jc w:val="both"/>
      </w:pPr>
      <w:ins w:id="305" w:author="Author" w:date="2024-02-29T16:32:00Z">
        <w:r w:rsidRPr="005D2B66">
          <w:rPr>
            <w:b/>
            <w:bCs/>
          </w:rPr>
          <w:t>“</w:t>
        </w:r>
      </w:ins>
      <w:ins w:id="306" w:author="Author" w:date="2024-02-29T16:33:00Z">
        <w:r w:rsidRPr="005D2B66">
          <w:rPr>
            <w:b/>
            <w:bCs/>
          </w:rPr>
          <w:t>Costs”</w:t>
        </w:r>
        <w:r>
          <w:t xml:space="preserve"> shall have the meaning set forth in </w:t>
        </w:r>
        <w:r w:rsidRPr="005D2B66">
          <w:rPr>
            <w:u w:val="single"/>
          </w:rPr>
          <w:t>Section12.3</w:t>
        </w:r>
        <w:r>
          <w:t>.</w:t>
        </w:r>
      </w:ins>
    </w:p>
    <w:p w14:paraId="318B2B3B" w14:textId="77777777" w:rsidR="006F55EA" w:rsidRDefault="006F55EA" w:rsidP="006F55EA">
      <w:pPr>
        <w:pStyle w:val="ListParagraph"/>
      </w:pPr>
    </w:p>
    <w:p w14:paraId="5348C243" w14:textId="185FDDE2" w:rsidR="006F55EA" w:rsidRDefault="00000000" w:rsidP="00CB5A0C">
      <w:pPr>
        <w:pStyle w:val="ListParagraph"/>
        <w:numPr>
          <w:ilvl w:val="0"/>
          <w:numId w:val="26"/>
        </w:numPr>
        <w:ind w:left="0" w:firstLine="720"/>
        <w:jc w:val="both"/>
      </w:pPr>
      <w:r>
        <w:t>“</w:t>
      </w:r>
      <w:r w:rsidRPr="006F55EA">
        <w:rPr>
          <w:b/>
          <w:bCs/>
        </w:rPr>
        <w:t>County</w:t>
      </w:r>
      <w:r>
        <w:t>” shall have the meaning set forth in the preamble.</w:t>
      </w:r>
    </w:p>
    <w:p w14:paraId="295161ED" w14:textId="77777777" w:rsidR="006F55EA" w:rsidRDefault="006F55EA" w:rsidP="006F55EA">
      <w:pPr>
        <w:pStyle w:val="ListParagraph"/>
      </w:pPr>
    </w:p>
    <w:p w14:paraId="0374006C" w14:textId="16C25B41" w:rsidR="002F6170" w:rsidRDefault="00000000" w:rsidP="00CB5A0C">
      <w:pPr>
        <w:pStyle w:val="ListParagraph"/>
        <w:numPr>
          <w:ilvl w:val="0"/>
          <w:numId w:val="26"/>
        </w:numPr>
        <w:ind w:left="0" w:firstLine="720"/>
        <w:jc w:val="both"/>
      </w:pPr>
      <w:r>
        <w:lastRenderedPageBreak/>
        <w:t>“</w:t>
      </w:r>
      <w:r w:rsidRPr="002F6170">
        <w:rPr>
          <w:b/>
          <w:bCs/>
        </w:rPr>
        <w:t>County Collection Site</w:t>
      </w:r>
      <w:r>
        <w:t xml:space="preserve">” shall mean each </w:t>
      </w:r>
      <w:r w:rsidR="007938E0">
        <w:t>W</w:t>
      </w:r>
      <w:r>
        <w:t>aste collection site</w:t>
      </w:r>
      <w:r w:rsidR="00CD68FB">
        <w:t xml:space="preserve"> and/or transfer center </w:t>
      </w:r>
      <w:r>
        <w:t>owned by the County</w:t>
      </w:r>
      <w:r w:rsidR="007C72A0">
        <w:t>.</w:t>
      </w:r>
    </w:p>
    <w:p w14:paraId="4BC4D812" w14:textId="77777777" w:rsidR="002F6170" w:rsidRDefault="002F6170" w:rsidP="006F55EA"/>
    <w:p w14:paraId="0D643836" w14:textId="77777777" w:rsidR="008F4665" w:rsidRDefault="00000000" w:rsidP="008F4665">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00320B22" w:rsidRP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parks and playgrounds, </w:t>
      </w:r>
      <w:r>
        <w:t xml:space="preserve">and </w:t>
      </w:r>
      <w:r w:rsidR="006A63C9">
        <w:t>placed for curbside collection.</w:t>
      </w:r>
      <w:r w:rsidR="00CC074F">
        <w:t xml:space="preserve"> County Waste shall also include all </w:t>
      </w:r>
      <w:r w:rsidR="00E35223">
        <w:t>Acceptable</w:t>
      </w:r>
      <w:r w:rsidR="00320B22" w:rsidRPr="00320B22">
        <w:t xml:space="preserve"> Waste</w:t>
      </w:r>
      <w:r w:rsidR="00E35223">
        <w:t>s</w:t>
      </w:r>
      <w:r w:rsidR="00320B22" w:rsidRPr="00320B22">
        <w:t xml:space="preserve"> </w:t>
      </w:r>
      <w:r w:rsidR="00CC074F">
        <w:t>collected and picked up at each County Collection Site.</w:t>
      </w:r>
    </w:p>
    <w:p w14:paraId="58CD2FE8" w14:textId="77777777" w:rsidR="008F4665" w:rsidRDefault="008F4665" w:rsidP="008F4665">
      <w:pPr>
        <w:pStyle w:val="ListParagraph"/>
      </w:pPr>
    </w:p>
    <w:p w14:paraId="3863AE0C" w14:textId="3358FBBF" w:rsidR="00D85CD8" w:rsidRDefault="00000000" w:rsidP="008F4665">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w:t>
      </w:r>
      <w:r w:rsidR="00560233">
        <w:rPr>
          <w:u w:val="single"/>
        </w:rPr>
        <w:t>7</w:t>
      </w:r>
      <w:r>
        <w:rPr>
          <w:u w:val="single"/>
        </w:rPr>
        <w:t>(b)</w:t>
      </w:r>
      <w:r>
        <w:t>.</w:t>
      </w:r>
    </w:p>
    <w:p w14:paraId="037A5A3A" w14:textId="77777777" w:rsidR="008F4665" w:rsidRDefault="008F4665" w:rsidP="006F0414"/>
    <w:p w14:paraId="7827E46D" w14:textId="722EE136" w:rsidR="006F0414" w:rsidRDefault="00000000" w:rsidP="002F6170">
      <w:pPr>
        <w:pStyle w:val="ListParagraph"/>
        <w:numPr>
          <w:ilvl w:val="0"/>
          <w:numId w:val="26"/>
        </w:numPr>
        <w:ind w:left="0" w:firstLine="720"/>
        <w:jc w:val="both"/>
      </w:pPr>
      <w:r>
        <w:t>“</w:t>
      </w:r>
      <w:bookmarkStart w:id="307" w:name="_Hlk146831271"/>
      <w:r w:rsidRPr="002F6170">
        <w:rPr>
          <w:b/>
          <w:bCs/>
        </w:rPr>
        <w:t>Debris Waste</w:t>
      </w:r>
      <w:bookmarkEnd w:id="307"/>
      <w:r>
        <w:t xml:space="preserve">” </w:t>
      </w:r>
      <w:r w:rsidRPr="00D0316F">
        <w:t xml:space="preserve">means wastes resulting from land-clearing operations. Debris </w:t>
      </w:r>
      <w:r>
        <w:t>W</w:t>
      </w:r>
      <w:r w:rsidRPr="00D0316F">
        <w:t>astes include, but are not limited to stumps, wood, brush, leaves, soil, and road spoils.</w:t>
      </w:r>
    </w:p>
    <w:p w14:paraId="350E8F55" w14:textId="77777777" w:rsidR="006F0414" w:rsidRDefault="006F0414" w:rsidP="006F0414">
      <w:pPr>
        <w:pStyle w:val="ListParagraph"/>
      </w:pPr>
    </w:p>
    <w:p w14:paraId="42D06F8E" w14:textId="77777777" w:rsidR="006F0414" w:rsidRDefault="00000000" w:rsidP="006F0414">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14:paraId="0B82D413" w14:textId="77777777" w:rsidR="006F0414" w:rsidRDefault="006F0414" w:rsidP="006F0414">
      <w:pPr>
        <w:pStyle w:val="ListParagraph"/>
        <w:jc w:val="both"/>
      </w:pPr>
    </w:p>
    <w:p w14:paraId="4CDB87C0" w14:textId="77777777" w:rsidR="002F6170" w:rsidRDefault="00000000" w:rsidP="00CB5A0C">
      <w:pPr>
        <w:pStyle w:val="ListParagraph"/>
        <w:numPr>
          <w:ilvl w:val="0"/>
          <w:numId w:val="26"/>
        </w:numPr>
        <w:ind w:left="0" w:firstLine="720"/>
        <w:jc w:val="both"/>
      </w:pPr>
      <w:r>
        <w:t>“</w:t>
      </w:r>
      <w:bookmarkStart w:id="308" w:name="_Hlk146831275"/>
      <w:r w:rsidRPr="002F6170">
        <w:rPr>
          <w:b/>
          <w:bCs/>
        </w:rPr>
        <w:t>Demolition Waste</w:t>
      </w:r>
      <w:bookmarkEnd w:id="308"/>
      <w:r>
        <w:t xml:space="preserve">” </w:t>
      </w:r>
      <w:r w:rsidRPr="00D0316F">
        <w:t>means that solid waste that is produced by the destruction of structures and their foundations and includes the same materials as construction wastes.</w:t>
      </w:r>
    </w:p>
    <w:p w14:paraId="1CF3B262" w14:textId="77777777" w:rsidR="002F6170" w:rsidRDefault="002F6170" w:rsidP="002F6170">
      <w:pPr>
        <w:pStyle w:val="ListParagraph"/>
      </w:pPr>
    </w:p>
    <w:p w14:paraId="3C599EAF" w14:textId="5AB2C742" w:rsidR="00A97FF1" w:rsidRDefault="00000000" w:rsidP="00CB5A0C">
      <w:pPr>
        <w:pStyle w:val="ListParagraph"/>
        <w:numPr>
          <w:ilvl w:val="0"/>
          <w:numId w:val="26"/>
        </w:numPr>
        <w:ind w:left="0" w:firstLine="720"/>
        <w:jc w:val="both"/>
      </w:pPr>
      <w:r>
        <w:t>“</w:t>
      </w:r>
      <w:r w:rsidRPr="00A97FF1">
        <w:rPr>
          <w:b/>
          <w:bCs/>
        </w:rPr>
        <w:t>Effective Date</w:t>
      </w:r>
      <w:r>
        <w:t>” has the meaning set forth in the preamble.</w:t>
      </w:r>
    </w:p>
    <w:p w14:paraId="55296E79" w14:textId="77777777" w:rsidR="00A97FF1" w:rsidRDefault="00A97FF1" w:rsidP="00A97FF1">
      <w:pPr>
        <w:pStyle w:val="ListParagraph"/>
      </w:pPr>
    </w:p>
    <w:p w14:paraId="7B5FCA51" w14:textId="7605173E" w:rsidR="002F6170" w:rsidRDefault="00000000" w:rsidP="00CB5A0C">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005F75BD" w:rsidRPr="00C028F6">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14:paraId="38133F17" w14:textId="77777777" w:rsidR="002F6170" w:rsidRDefault="002F6170" w:rsidP="002F6170">
      <w:pPr>
        <w:pStyle w:val="ListParagraph"/>
        <w:jc w:val="both"/>
      </w:pPr>
    </w:p>
    <w:p w14:paraId="5191F733" w14:textId="087FE7F3" w:rsidR="00515516" w:rsidRDefault="00000000" w:rsidP="00CB5A0C">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14:paraId="67C53CE3" w14:textId="77777777" w:rsidR="00515516" w:rsidRDefault="00515516" w:rsidP="00515516">
      <w:pPr>
        <w:pStyle w:val="ListParagraph"/>
      </w:pPr>
    </w:p>
    <w:p w14:paraId="3CAF8A28" w14:textId="272856AD" w:rsidR="00515516" w:rsidRDefault="00000000" w:rsidP="00CB5A0C">
      <w:pPr>
        <w:pStyle w:val="ListParagraph"/>
        <w:numPr>
          <w:ilvl w:val="0"/>
          <w:numId w:val="26"/>
        </w:numPr>
        <w:ind w:left="0" w:firstLine="720"/>
        <w:jc w:val="both"/>
      </w:pPr>
      <w:r>
        <w:lastRenderedPageBreak/>
        <w:t>“</w:t>
      </w:r>
      <w:r w:rsidRPr="00515516">
        <w:rPr>
          <w:b/>
          <w:bCs/>
        </w:rPr>
        <w:t>FOIA</w:t>
      </w:r>
      <w:r>
        <w:t xml:space="preserve">” shall have the meaning set forth in </w:t>
      </w:r>
      <w:r w:rsidRPr="00E46C4C">
        <w:rPr>
          <w:u w:val="single"/>
        </w:rPr>
        <w:t>Sectio</w:t>
      </w:r>
      <w:r>
        <w:rPr>
          <w:u w:val="single"/>
        </w:rPr>
        <w:t>n 4.4</w:t>
      </w:r>
      <w:r>
        <w:t>.</w:t>
      </w:r>
    </w:p>
    <w:p w14:paraId="3553ED1C" w14:textId="77777777" w:rsidR="00515516" w:rsidRDefault="00515516" w:rsidP="00515516">
      <w:pPr>
        <w:pStyle w:val="ListParagraph"/>
      </w:pPr>
    </w:p>
    <w:p w14:paraId="27C1D733" w14:textId="05F5AB0B" w:rsidR="002F6170" w:rsidRDefault="00000000" w:rsidP="00CB5A0C">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14:paraId="37758519" w14:textId="77777777" w:rsidR="002F6170" w:rsidRDefault="002F6170" w:rsidP="002F6170">
      <w:pPr>
        <w:pStyle w:val="ListParagraph"/>
        <w:jc w:val="both"/>
      </w:pPr>
    </w:p>
    <w:p w14:paraId="30E0E041" w14:textId="77777777" w:rsidR="002F6170" w:rsidRDefault="00000000" w:rsidP="00CB5A0C">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14:paraId="3E07EEE0" w14:textId="77777777" w:rsidR="002F6170" w:rsidRDefault="002F6170" w:rsidP="002F6170">
      <w:pPr>
        <w:pStyle w:val="ListParagraph"/>
      </w:pPr>
    </w:p>
    <w:p w14:paraId="6B8E084C" w14:textId="53CFB596" w:rsidR="002F6170" w:rsidRDefault="00000000" w:rsidP="00CB5A0C">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14:paraId="42E14D63" w14:textId="77777777" w:rsidR="002F6170" w:rsidRDefault="002F6170" w:rsidP="002F6170">
      <w:pPr>
        <w:pStyle w:val="ListParagraph"/>
      </w:pPr>
    </w:p>
    <w:p w14:paraId="54D19455" w14:textId="4ACDA017" w:rsidR="00AD0720" w:rsidRDefault="00000000" w:rsidP="00CB5A0C">
      <w:pPr>
        <w:pStyle w:val="ListParagraph"/>
        <w:numPr>
          <w:ilvl w:val="0"/>
          <w:numId w:val="26"/>
        </w:numPr>
        <w:ind w:left="0" w:firstLine="720"/>
        <w:jc w:val="both"/>
      </w:pPr>
      <w:r w:rsidRPr="007D3868">
        <w:t>“</w:t>
      </w:r>
      <w:r w:rsidRPr="007D3868">
        <w:rPr>
          <w:b/>
          <w:bCs/>
        </w:rPr>
        <w:t xml:space="preserve">Groundwater Monitoring </w:t>
      </w:r>
      <w:del w:id="309" w:author="Author" w:date="2024-02-28T16:31:00Z">
        <w:r w:rsidRPr="007D3868" w:rsidDel="003E3750">
          <w:rPr>
            <w:b/>
            <w:bCs/>
          </w:rPr>
          <w:delText>System</w:delText>
        </w:r>
      </w:del>
      <w:ins w:id="310" w:author="Author" w:date="2024-02-28T16:31:00Z">
        <w:r w:rsidR="003E3750">
          <w:rPr>
            <w:b/>
            <w:bCs/>
          </w:rPr>
          <w:t>Plan</w:t>
        </w:r>
      </w:ins>
      <w:r w:rsidRPr="007D3868">
        <w:t>”</w:t>
      </w:r>
      <w:r>
        <w:t xml:space="preserve"> has the meaning set forth in </w:t>
      </w:r>
      <w:r w:rsidRPr="00AD0720">
        <w:rPr>
          <w:u w:val="single"/>
        </w:rPr>
        <w:t xml:space="preserve">Section </w:t>
      </w:r>
      <w:ins w:id="311" w:author="Author" w:date="2024-02-28T16:35:00Z">
        <w:r w:rsidR="003F0B90">
          <w:rPr>
            <w:u w:val="single"/>
          </w:rPr>
          <w:t>1.1(b)(xi).</w:t>
        </w:r>
      </w:ins>
      <w:del w:id="312" w:author="Author" w:date="2024-02-28T16:31:00Z">
        <w:r w:rsidRPr="00AD0720" w:rsidDel="003E3750">
          <w:rPr>
            <w:u w:val="single"/>
          </w:rPr>
          <w:delText>1.1(a)(xii)</w:delText>
        </w:r>
        <w:r w:rsidDel="003E3750">
          <w:delText>.</w:delText>
        </w:r>
      </w:del>
    </w:p>
    <w:p w14:paraId="07345507" w14:textId="77777777" w:rsidR="00AD0720" w:rsidRDefault="00AD0720" w:rsidP="00AD0720">
      <w:pPr>
        <w:pStyle w:val="ListParagraph"/>
      </w:pPr>
    </w:p>
    <w:p w14:paraId="27D48A56" w14:textId="696B4F64" w:rsidR="002F6170" w:rsidRDefault="00000000" w:rsidP="00CB5A0C">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14:paraId="6848DC2F" w14:textId="77777777" w:rsidR="002F6170" w:rsidRDefault="002F6170" w:rsidP="002F6170">
      <w:pPr>
        <w:pStyle w:val="ListParagraph"/>
        <w:jc w:val="both"/>
      </w:pPr>
    </w:p>
    <w:p w14:paraId="52CF1FDA" w14:textId="68C9E4EC" w:rsidR="00D85CD8" w:rsidRDefault="00000000" w:rsidP="00CB5A0C">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w:t>
      </w:r>
      <w:r w:rsidR="00560233">
        <w:rPr>
          <w:u w:val="single"/>
        </w:rPr>
        <w:t>7</w:t>
      </w:r>
      <w:r>
        <w:rPr>
          <w:u w:val="single"/>
        </w:rPr>
        <w:t>(a)</w:t>
      </w:r>
      <w:r>
        <w:t>.</w:t>
      </w:r>
    </w:p>
    <w:p w14:paraId="2F910017" w14:textId="77777777" w:rsidR="00E46C4C" w:rsidRDefault="00E46C4C" w:rsidP="00D90DEE"/>
    <w:p w14:paraId="50AFD628" w14:textId="2C5EB4A9" w:rsidR="002F6170" w:rsidRDefault="00000000" w:rsidP="00CB5A0C">
      <w:pPr>
        <w:pStyle w:val="ListParagraph"/>
        <w:numPr>
          <w:ilvl w:val="0"/>
          <w:numId w:val="26"/>
        </w:numPr>
        <w:ind w:left="0" w:firstLine="720"/>
        <w:jc w:val="both"/>
      </w:pPr>
      <w:r>
        <w:t>“</w:t>
      </w:r>
      <w:bookmarkStart w:id="313" w:name="_Hlk146831284"/>
      <w:r w:rsidRPr="002F6170">
        <w:rPr>
          <w:b/>
          <w:bCs/>
        </w:rPr>
        <w:t>Industrial Waste</w:t>
      </w:r>
      <w:bookmarkEnd w:id="313"/>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14:paraId="04B7A24A" w14:textId="77777777" w:rsidR="002F6170" w:rsidRDefault="002F6170" w:rsidP="002F6170">
      <w:pPr>
        <w:pStyle w:val="ListParagraph"/>
      </w:pPr>
    </w:p>
    <w:p w14:paraId="24C30554" w14:textId="00439AE9" w:rsidR="006F55EA" w:rsidRDefault="00000000" w:rsidP="00CB5A0C">
      <w:pPr>
        <w:pStyle w:val="ListParagraph"/>
        <w:numPr>
          <w:ilvl w:val="0"/>
          <w:numId w:val="26"/>
        </w:numPr>
        <w:ind w:left="0" w:firstLine="720"/>
        <w:jc w:val="both"/>
      </w:pPr>
      <w:r>
        <w:lastRenderedPageBreak/>
        <w:t>“</w:t>
      </w:r>
      <w:r w:rsidRPr="006F55EA">
        <w:rPr>
          <w:b/>
          <w:bCs/>
        </w:rPr>
        <w:t>Landfill</w:t>
      </w:r>
      <w:r>
        <w:t>” shall have the meaning set forth in the recitals.</w:t>
      </w:r>
    </w:p>
    <w:p w14:paraId="68B02062" w14:textId="77777777" w:rsidR="006F55EA" w:rsidRDefault="006F55EA" w:rsidP="006F55EA">
      <w:pPr>
        <w:pStyle w:val="ListParagraph"/>
      </w:pPr>
    </w:p>
    <w:p w14:paraId="6FE68E22" w14:textId="233EDA50" w:rsidR="00E46C4C" w:rsidRDefault="00000000" w:rsidP="00CB5A0C">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C46767">
        <w:rPr>
          <w:u w:val="single"/>
        </w:rPr>
        <w:t>(</w:t>
      </w:r>
      <w:proofErr w:type="spellStart"/>
      <w:r w:rsidR="00C46767">
        <w:rPr>
          <w:u w:val="single"/>
        </w:rPr>
        <w:t>i</w:t>
      </w:r>
      <w:proofErr w:type="spellEnd"/>
      <w:r w:rsidR="00C46767">
        <w:rPr>
          <w:u w:val="single"/>
        </w:rPr>
        <w:t>)</w:t>
      </w:r>
      <w:r w:rsidR="00D85CD8">
        <w:t>.</w:t>
      </w:r>
    </w:p>
    <w:p w14:paraId="588722A7" w14:textId="77777777" w:rsidR="00DB7BA1" w:rsidRDefault="00DB7BA1" w:rsidP="00DB7BA1">
      <w:pPr>
        <w:pStyle w:val="ListParagraph"/>
      </w:pPr>
    </w:p>
    <w:p w14:paraId="3D49EFF3" w14:textId="371FD1AB" w:rsidR="00DB7BA1" w:rsidRDefault="00000000" w:rsidP="00CB5A0C">
      <w:pPr>
        <w:pStyle w:val="ListParagraph"/>
        <w:numPr>
          <w:ilvl w:val="0"/>
          <w:numId w:val="26"/>
        </w:numPr>
        <w:ind w:left="0" w:firstLine="720"/>
        <w:jc w:val="both"/>
      </w:pPr>
      <w:r>
        <w:t>“</w:t>
      </w:r>
      <w:r w:rsidRPr="00DB7BA1">
        <w:rPr>
          <w:b/>
          <w:bCs/>
        </w:rPr>
        <w:t xml:space="preserve">Landfill Liner </w:t>
      </w:r>
      <w:del w:id="314" w:author="Author" w:date="2024-02-28T16:32:00Z">
        <w:r w:rsidRPr="00DB7BA1" w:rsidDel="003E3750">
          <w:rPr>
            <w:b/>
            <w:bCs/>
          </w:rPr>
          <w:delText>System</w:delText>
        </w:r>
      </w:del>
      <w:ins w:id="315" w:author="Author" w:date="2024-02-28T16:32:00Z">
        <w:r w:rsidR="003E3750">
          <w:rPr>
            <w:b/>
            <w:bCs/>
          </w:rPr>
          <w:t>Plan</w:t>
        </w:r>
      </w:ins>
      <w:r>
        <w:t xml:space="preserve">” shall have the meaning set forth in </w:t>
      </w:r>
      <w:r w:rsidRPr="00DB7BA1">
        <w:rPr>
          <w:u w:val="single"/>
        </w:rPr>
        <w:t xml:space="preserve">Section </w:t>
      </w:r>
      <w:del w:id="316" w:author="Author" w:date="2024-02-28T16:32:00Z">
        <w:r w:rsidRPr="00DB7BA1" w:rsidDel="003E3750">
          <w:rPr>
            <w:u w:val="single"/>
          </w:rPr>
          <w:delText>1.1(a)(xi)</w:delText>
        </w:r>
        <w:r w:rsidDel="003E3750">
          <w:delText>.</w:delText>
        </w:r>
      </w:del>
      <w:ins w:id="317" w:author="Author" w:date="2024-02-28T16:34:00Z">
        <w:r w:rsidR="003E3750">
          <w:rPr>
            <w:u w:val="single"/>
          </w:rPr>
          <w:t>1.1(b)(x).</w:t>
        </w:r>
      </w:ins>
    </w:p>
    <w:p w14:paraId="7AE79753" w14:textId="77777777" w:rsidR="00E46C4C" w:rsidRDefault="00E46C4C" w:rsidP="002023A6"/>
    <w:p w14:paraId="061E827D" w14:textId="7CBCE17D" w:rsidR="006F55EA" w:rsidRDefault="00000000" w:rsidP="00CB5A0C">
      <w:pPr>
        <w:pStyle w:val="ListParagraph"/>
        <w:numPr>
          <w:ilvl w:val="0"/>
          <w:numId w:val="26"/>
        </w:numPr>
        <w:ind w:left="0" w:firstLine="720"/>
        <w:jc w:val="both"/>
      </w:pPr>
      <w:r>
        <w:t>“</w:t>
      </w:r>
      <w:r w:rsidRPr="006F55EA">
        <w:rPr>
          <w:b/>
          <w:bCs/>
        </w:rPr>
        <w:t>Laws</w:t>
      </w:r>
      <w:r>
        <w:t xml:space="preserve">” </w:t>
      </w:r>
      <w:r w:rsidR="000751E0">
        <w:t xml:space="preserve">means all </w:t>
      </w:r>
      <w:r w:rsidR="000751E0" w:rsidRPr="000751E0">
        <w:t xml:space="preserve">applicable federal, state, and local laws, </w:t>
      </w:r>
      <w:r w:rsidR="000751E0">
        <w:t xml:space="preserve">statutes, codes, </w:t>
      </w:r>
      <w:r w:rsidR="000751E0" w:rsidRPr="000751E0">
        <w:t>rules, ordinances, regulations, standards, governmental requirements and policies, administrative rulings, court judgments and decrees, and all amendments thereto</w:t>
      </w:r>
      <w:r>
        <w:t>.</w:t>
      </w:r>
      <w:r w:rsidR="000751E0">
        <w:t xml:space="preserve"> </w:t>
      </w:r>
    </w:p>
    <w:p w14:paraId="5B80A8F6" w14:textId="77777777" w:rsidR="006F55EA" w:rsidRDefault="006F55EA" w:rsidP="006F55EA">
      <w:pPr>
        <w:pStyle w:val="ListParagraph"/>
      </w:pPr>
    </w:p>
    <w:p w14:paraId="5C831E59" w14:textId="045C676F" w:rsidR="00E46C4C" w:rsidRDefault="00000000" w:rsidP="00E46C4C">
      <w:pPr>
        <w:pStyle w:val="ListParagraph"/>
        <w:numPr>
          <w:ilvl w:val="0"/>
          <w:numId w:val="26"/>
        </w:numPr>
        <w:ind w:left="0" w:firstLine="720"/>
        <w:jc w:val="both"/>
      </w:pPr>
      <w:r>
        <w:t>“</w:t>
      </w:r>
      <w:r w:rsidRPr="00124DD4">
        <w:rPr>
          <w:b/>
          <w:bCs/>
        </w:rPr>
        <w:t xml:space="preserve">Leachate </w:t>
      </w:r>
      <w:r w:rsidR="00124DD4">
        <w:rPr>
          <w:b/>
          <w:bCs/>
        </w:rPr>
        <w:t xml:space="preserve">Management </w:t>
      </w:r>
      <w:del w:id="318" w:author="Author" w:date="2024-02-28T16:32:00Z">
        <w:r w:rsidR="00124DD4" w:rsidDel="003E3750">
          <w:rPr>
            <w:b/>
            <w:bCs/>
          </w:rPr>
          <w:delText>System</w:delText>
        </w:r>
      </w:del>
      <w:ins w:id="319" w:author="Author" w:date="2024-02-28T16:32:00Z">
        <w:r w:rsidR="003E3750">
          <w:rPr>
            <w:b/>
            <w:bCs/>
          </w:rPr>
          <w:t>Plan</w:t>
        </w:r>
      </w:ins>
      <w:r>
        <w:t xml:space="preserve">” shall </w:t>
      </w:r>
      <w:r w:rsidR="001433E3">
        <w:t xml:space="preserve">have the meaning set forth in Section </w:t>
      </w:r>
      <w:r w:rsidR="001747DC">
        <w:t>3.7</w:t>
      </w:r>
      <w:r w:rsidR="00124DD4">
        <w:t>.</w:t>
      </w:r>
    </w:p>
    <w:p w14:paraId="5B7CD3D0" w14:textId="77777777" w:rsidR="00124DD4" w:rsidRDefault="00124DD4" w:rsidP="00124DD4">
      <w:pPr>
        <w:jc w:val="both"/>
      </w:pPr>
    </w:p>
    <w:p w14:paraId="7E588F8C" w14:textId="4887EC17" w:rsidR="00D85CD8" w:rsidRDefault="00000000" w:rsidP="00CB5A0C">
      <w:pPr>
        <w:pStyle w:val="ListParagraph"/>
        <w:numPr>
          <w:ilvl w:val="0"/>
          <w:numId w:val="26"/>
        </w:numPr>
        <w:ind w:left="0" w:firstLine="720"/>
        <w:jc w:val="both"/>
      </w:pPr>
      <w:r>
        <w:t>“</w:t>
      </w:r>
      <w:r w:rsidRPr="00D85CD8">
        <w:rPr>
          <w:b/>
          <w:bCs/>
        </w:rPr>
        <w:t xml:space="preserve">Maximum </w:t>
      </w:r>
      <w:del w:id="320" w:author="Author" w:date="2024-02-28T16:49:00Z">
        <w:r w:rsidRPr="00D85CD8" w:rsidDel="00CF3FD5">
          <w:rPr>
            <w:b/>
            <w:bCs/>
          </w:rPr>
          <w:delText>Volume</w:delText>
        </w:r>
      </w:del>
      <w:ins w:id="321" w:author="Author" w:date="2024-02-28T16:49:00Z">
        <w:r w:rsidR="00CF3FD5">
          <w:rPr>
            <w:b/>
            <w:bCs/>
          </w:rPr>
          <w:t>Daily Weight</w:t>
        </w:r>
      </w:ins>
      <w:r>
        <w:t xml:space="preserve">” shall have the meaning set forth in </w:t>
      </w:r>
      <w:r w:rsidRPr="00E46C4C">
        <w:rPr>
          <w:u w:val="single"/>
        </w:rPr>
        <w:t>Sectio</w:t>
      </w:r>
      <w:r>
        <w:rPr>
          <w:u w:val="single"/>
        </w:rPr>
        <w:t>n 2.</w:t>
      </w:r>
      <w:r w:rsidR="0015375B">
        <w:rPr>
          <w:u w:val="single"/>
        </w:rPr>
        <w:t>6</w:t>
      </w:r>
      <w:r>
        <w:t>.</w:t>
      </w:r>
    </w:p>
    <w:p w14:paraId="2687F1F6" w14:textId="77777777" w:rsidR="00D85CD8" w:rsidRDefault="00D85CD8" w:rsidP="00D85CD8">
      <w:pPr>
        <w:pStyle w:val="ListParagraph"/>
      </w:pPr>
    </w:p>
    <w:p w14:paraId="7CFE4145" w14:textId="52BDB072" w:rsidR="00D85CD8" w:rsidRDefault="00000000" w:rsidP="00CB5A0C">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560233">
        <w:rPr>
          <w:u w:val="single"/>
        </w:rPr>
        <w:t>7</w:t>
      </w:r>
      <w:r w:rsidR="00D83CB1">
        <w:rPr>
          <w:u w:val="single"/>
        </w:rPr>
        <w:t>(e)</w:t>
      </w:r>
      <w:r w:rsidR="00D83CB1">
        <w:t>.</w:t>
      </w:r>
    </w:p>
    <w:p w14:paraId="2EDC86A7" w14:textId="77777777" w:rsidR="00515516" w:rsidRDefault="00515516" w:rsidP="002023A6"/>
    <w:p w14:paraId="015DA8B4" w14:textId="0F9433A3" w:rsidR="008C3E51" w:rsidRDefault="00000000" w:rsidP="00CB5A0C">
      <w:pPr>
        <w:pStyle w:val="ListParagraph"/>
        <w:numPr>
          <w:ilvl w:val="0"/>
          <w:numId w:val="26"/>
        </w:numPr>
        <w:ind w:left="0" w:firstLine="720"/>
        <w:jc w:val="both"/>
      </w:pPr>
      <w:r>
        <w:t>“</w:t>
      </w:r>
      <w:bookmarkStart w:id="322" w:name="_Hlk146831311"/>
      <w:r w:rsidRPr="002F6170">
        <w:rPr>
          <w:b/>
          <w:bCs/>
        </w:rPr>
        <w:t>Municipal Solid Waste</w:t>
      </w:r>
      <w:bookmarkEnd w:id="322"/>
      <w:r>
        <w:t xml:space="preserve">” </w:t>
      </w:r>
      <w:r w:rsidRPr="00E85D58">
        <w:t>means that waste that is normally composed of residential, commercial, and institutional solid waste and residues derived from combustion of these wastes.</w:t>
      </w:r>
    </w:p>
    <w:p w14:paraId="253E0773" w14:textId="77777777" w:rsidR="00DA0B1C" w:rsidRDefault="00DA0B1C" w:rsidP="00DA0B1C">
      <w:pPr>
        <w:pStyle w:val="ListParagraph"/>
      </w:pPr>
    </w:p>
    <w:p w14:paraId="087FADDF" w14:textId="52B65D79" w:rsidR="00DA0B1C" w:rsidRDefault="00000000" w:rsidP="00CB5A0C">
      <w:pPr>
        <w:pStyle w:val="ListParagraph"/>
        <w:numPr>
          <w:ilvl w:val="0"/>
          <w:numId w:val="26"/>
        </w:numPr>
        <w:ind w:left="0" w:firstLine="720"/>
        <w:jc w:val="both"/>
      </w:pPr>
      <w:r>
        <w:t>“</w:t>
      </w:r>
      <w:r w:rsidRPr="00DA0B1C">
        <w:rPr>
          <w:b/>
          <w:bCs/>
        </w:rPr>
        <w:t>Owners</w:t>
      </w:r>
      <w:r>
        <w:t>” means [●].</w:t>
      </w:r>
      <w:r>
        <w:rPr>
          <w:rStyle w:val="FootnoteReference"/>
        </w:rPr>
        <w:footnoteReference w:id="3"/>
      </w:r>
    </w:p>
    <w:p w14:paraId="0402893F" w14:textId="77777777" w:rsidR="006F55EA" w:rsidRDefault="006F55EA" w:rsidP="006F55EA">
      <w:pPr>
        <w:pStyle w:val="ListParagraph"/>
      </w:pPr>
    </w:p>
    <w:p w14:paraId="392CBAAE" w14:textId="3C9A7CDE" w:rsidR="006F55EA" w:rsidRDefault="00000000" w:rsidP="00CB5A0C">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14:paraId="76C07257" w14:textId="77777777" w:rsidR="006F55EA" w:rsidRDefault="006F55EA" w:rsidP="006F55EA">
      <w:pPr>
        <w:pStyle w:val="ListParagraph"/>
      </w:pPr>
    </w:p>
    <w:p w14:paraId="2389C276" w14:textId="230911DD" w:rsidR="00515516" w:rsidRDefault="00000000" w:rsidP="00CB5A0C">
      <w:pPr>
        <w:pStyle w:val="ListParagraph"/>
        <w:numPr>
          <w:ilvl w:val="0"/>
          <w:numId w:val="26"/>
        </w:numPr>
        <w:ind w:left="0" w:firstLine="720"/>
        <w:jc w:val="both"/>
      </w:pPr>
      <w:del w:id="323" w:author="Author" w:date="2024-02-29T16:28:00Z">
        <w:r w:rsidDel="00851F85">
          <w:delText>“</w:delText>
        </w:r>
        <w:r w:rsidRPr="00515516" w:rsidDel="00851F85">
          <w:rPr>
            <w:b/>
            <w:bCs/>
          </w:rPr>
          <w:delText>Performance Bond</w:delText>
        </w:r>
        <w:r w:rsidDel="00851F85">
          <w:delText xml:space="preserve">” shall have the meaning set forth in </w:delText>
        </w:r>
        <w:r w:rsidRPr="00E46C4C" w:rsidDel="00851F85">
          <w:rPr>
            <w:u w:val="single"/>
          </w:rPr>
          <w:delText>Sectio</w:delText>
        </w:r>
        <w:r w:rsidDel="00851F85">
          <w:rPr>
            <w:u w:val="single"/>
          </w:rPr>
          <w:delText>n 8.1(b)</w:delText>
        </w:r>
      </w:del>
      <w:ins w:id="324" w:author="Author" w:date="2024-02-29T16:28:00Z">
        <w:r w:rsidR="00851F85">
          <w:t>[</w:t>
        </w:r>
      </w:ins>
      <w:ins w:id="325" w:author="Author" w:date="2024-02-29T16:29:00Z">
        <w:r w:rsidR="00851F85">
          <w:t>Reserved]</w:t>
        </w:r>
      </w:ins>
      <w:r>
        <w:t>.</w:t>
      </w:r>
    </w:p>
    <w:p w14:paraId="76F5F272" w14:textId="77777777" w:rsidR="00515516" w:rsidRDefault="00515516" w:rsidP="00515516">
      <w:pPr>
        <w:pStyle w:val="ListParagraph"/>
      </w:pPr>
    </w:p>
    <w:p w14:paraId="610B21AA" w14:textId="4464C416" w:rsidR="00E46C4C" w:rsidRDefault="00000000" w:rsidP="00CB5A0C">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ins w:id="326" w:author="Author" w:date="2024-02-29T15:28:00Z">
        <w:r w:rsidR="00B53AF7">
          <w:rPr>
            <w:u w:val="single"/>
          </w:rPr>
          <w:t>a</w:t>
        </w:r>
      </w:ins>
      <w:del w:id="327" w:author="Author" w:date="2024-02-29T15:28:00Z">
        <w:r w:rsidR="00560233" w:rsidDel="00B53AF7">
          <w:rPr>
            <w:u w:val="single"/>
          </w:rPr>
          <w:delText>b</w:delText>
        </w:r>
      </w:del>
      <w:r>
        <w:rPr>
          <w:u w:val="single"/>
        </w:rPr>
        <w:t>)</w:t>
      </w:r>
      <w:r>
        <w:t>.</w:t>
      </w:r>
    </w:p>
    <w:p w14:paraId="03176231" w14:textId="77777777" w:rsidR="00E46C4C" w:rsidRDefault="00E46C4C" w:rsidP="00E46C4C">
      <w:pPr>
        <w:pStyle w:val="ListParagraph"/>
      </w:pPr>
    </w:p>
    <w:p w14:paraId="0DB513AC" w14:textId="0F2D89C6" w:rsidR="006F55EA" w:rsidRDefault="00000000" w:rsidP="00CB5A0C">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14:paraId="79357E98" w14:textId="77777777" w:rsidR="006F55EA" w:rsidRDefault="006F55EA" w:rsidP="006F55EA">
      <w:pPr>
        <w:pStyle w:val="ListParagraph"/>
      </w:pPr>
    </w:p>
    <w:p w14:paraId="78B9566D" w14:textId="685CFA88" w:rsidR="006F55EA" w:rsidRDefault="00000000" w:rsidP="00CB5A0C">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w:t>
      </w:r>
      <w:del w:id="328" w:author="Author" w:date="2024-02-29T15:29:00Z">
        <w:r w:rsidRPr="006F55EA" w:rsidDel="00B53AF7">
          <w:rPr>
            <w:u w:val="single"/>
          </w:rPr>
          <w:delText>a</w:delText>
        </w:r>
      </w:del>
      <w:ins w:id="329" w:author="Author" w:date="2024-02-29T15:29:00Z">
        <w:r w:rsidR="00B53AF7">
          <w:rPr>
            <w:u w:val="single"/>
          </w:rPr>
          <w:t>b</w:t>
        </w:r>
      </w:ins>
      <w:r w:rsidRPr="006F55EA">
        <w:rPr>
          <w:u w:val="single"/>
        </w:rPr>
        <w:t>)</w:t>
      </w:r>
      <w:r>
        <w:t>.</w:t>
      </w:r>
    </w:p>
    <w:p w14:paraId="1CA16435" w14:textId="77777777" w:rsidR="006F55EA" w:rsidRDefault="006F55EA" w:rsidP="006F55EA">
      <w:pPr>
        <w:pStyle w:val="ListParagraph"/>
      </w:pPr>
    </w:p>
    <w:p w14:paraId="72C8CE5B" w14:textId="221C8C23" w:rsidR="006F55EA" w:rsidRDefault="00000000" w:rsidP="00CB5A0C">
      <w:pPr>
        <w:pStyle w:val="ListParagraph"/>
        <w:numPr>
          <w:ilvl w:val="0"/>
          <w:numId w:val="26"/>
        </w:numPr>
        <w:ind w:left="0" w:firstLine="720"/>
        <w:jc w:val="both"/>
      </w:pPr>
      <w:r>
        <w:t>“</w:t>
      </w:r>
      <w:r w:rsidRPr="006F55EA">
        <w:rPr>
          <w:b/>
          <w:bCs/>
        </w:rPr>
        <w:t>Property</w:t>
      </w:r>
      <w:r>
        <w:t>” shall have the meaning set forth in the recitals.</w:t>
      </w:r>
    </w:p>
    <w:p w14:paraId="39C32096" w14:textId="77777777" w:rsidR="00515516" w:rsidRDefault="00515516" w:rsidP="00A77ADE"/>
    <w:p w14:paraId="55160003" w14:textId="1A2484F2" w:rsidR="00D85CD8" w:rsidRDefault="00000000" w:rsidP="00CB5A0C">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14:paraId="480B5E03" w14:textId="77777777" w:rsidR="00D85CD8" w:rsidRDefault="00D85CD8" w:rsidP="00D85CD8">
      <w:pPr>
        <w:pStyle w:val="ListParagraph"/>
      </w:pPr>
    </w:p>
    <w:p w14:paraId="3C38DE87" w14:textId="7955DD76" w:rsidR="006F55EA" w:rsidRDefault="00000000" w:rsidP="00CB5A0C">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w:t>
      </w:r>
      <w:del w:id="330" w:author="Author" w:date="2024-02-29T15:30:00Z">
        <w:r w:rsidRPr="006F55EA" w:rsidDel="00B53AF7">
          <w:rPr>
            <w:u w:val="single"/>
          </w:rPr>
          <w:delText>a</w:delText>
        </w:r>
      </w:del>
      <w:proofErr w:type="gramStart"/>
      <w:ins w:id="331" w:author="Author" w:date="2024-02-29T15:30:00Z">
        <w:r w:rsidR="00B53AF7">
          <w:rPr>
            <w:u w:val="single"/>
          </w:rPr>
          <w:t>b</w:t>
        </w:r>
      </w:ins>
      <w:r w:rsidRPr="006F55EA">
        <w:rPr>
          <w:u w:val="single"/>
        </w:rPr>
        <w:t>)(</w:t>
      </w:r>
      <w:proofErr w:type="spellStart"/>
      <w:proofErr w:type="gramEnd"/>
      <w:r w:rsidRPr="006F55EA">
        <w:rPr>
          <w:u w:val="single"/>
        </w:rPr>
        <w:t>i</w:t>
      </w:r>
      <w:proofErr w:type="spellEnd"/>
      <w:r w:rsidRPr="006F55EA">
        <w:rPr>
          <w:u w:val="single"/>
        </w:rPr>
        <w:t>)</w:t>
      </w:r>
      <w:r>
        <w:t>.</w:t>
      </w:r>
    </w:p>
    <w:p w14:paraId="743AA254" w14:textId="77777777" w:rsidR="00560233" w:rsidRDefault="00560233" w:rsidP="00E46C4C">
      <w:pPr>
        <w:pStyle w:val="ListParagraph"/>
      </w:pPr>
    </w:p>
    <w:p w14:paraId="756A3A2E" w14:textId="5CACF00D" w:rsidR="00E46C4C" w:rsidRDefault="00000000" w:rsidP="00CB5A0C">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560233">
        <w:rPr>
          <w:u w:val="single"/>
        </w:rPr>
        <w:t>c</w:t>
      </w:r>
      <w:r>
        <w:rPr>
          <w:u w:val="single"/>
        </w:rPr>
        <w:t>)</w:t>
      </w:r>
      <w:r>
        <w:t>.</w:t>
      </w:r>
    </w:p>
    <w:p w14:paraId="34709A24" w14:textId="77777777" w:rsidR="00D83CB1" w:rsidDel="005F7B4B" w:rsidRDefault="00D83CB1" w:rsidP="005F7B4B">
      <w:pPr>
        <w:rPr>
          <w:del w:id="332" w:author="Author" w:date="2024-03-01T15:35:00Z"/>
        </w:rPr>
      </w:pPr>
    </w:p>
    <w:p w14:paraId="43E759B9" w14:textId="0AAE1F76" w:rsidR="00D90DEE" w:rsidDel="005F7B4B" w:rsidRDefault="00000000">
      <w:pPr>
        <w:numPr>
          <w:ilvl w:val="0"/>
          <w:numId w:val="26"/>
        </w:numPr>
        <w:ind w:left="0" w:firstLine="720"/>
        <w:jc w:val="both"/>
        <w:rPr>
          <w:del w:id="333" w:author="Author" w:date="2024-03-01T15:35:00Z"/>
        </w:rPr>
        <w:pPrChange w:id="334" w:author="Author" w:date="2024-03-01T15:35:00Z">
          <w:pPr>
            <w:pStyle w:val="ListParagraph"/>
            <w:numPr>
              <w:numId w:val="26"/>
            </w:numPr>
            <w:ind w:left="0" w:firstLine="720"/>
            <w:jc w:val="both"/>
          </w:pPr>
        </w:pPrChange>
      </w:pPr>
      <w:bookmarkStart w:id="335" w:name="_Hlk146831371"/>
      <w:del w:id="336" w:author="Author" w:date="2024-03-01T15:35:00Z">
        <w:r w:rsidDel="005F7B4B">
          <w:delText>“</w:delText>
        </w:r>
        <w:bookmarkStart w:id="337" w:name="_Hlk146831292"/>
        <w:r w:rsidRPr="005F7B4B" w:rsidDel="005F7B4B">
          <w:rPr>
            <w:b/>
            <w:bCs/>
          </w:rPr>
          <w:delText>Specialty Hazardous Wastes</w:delText>
        </w:r>
        <w:bookmarkEnd w:id="337"/>
        <w:r w:rsidDel="005F7B4B">
          <w:delText xml:space="preserve">” shall have the meaning set forth in </w:delText>
        </w:r>
        <w:commentRangeStart w:id="338"/>
        <w:r w:rsidRPr="005F7B4B" w:rsidDel="005F7B4B">
          <w:rPr>
            <w:u w:val="single"/>
          </w:rPr>
          <w:delText>Section</w:delText>
        </w:r>
        <w:commentRangeEnd w:id="338"/>
        <w:r w:rsidR="00F94EBF" w:rsidDel="005F7B4B">
          <w:rPr>
            <w:rStyle w:val="CommentReference"/>
          </w:rPr>
          <w:commentReference w:id="338"/>
        </w:r>
        <w:r w:rsidRPr="005F7B4B" w:rsidDel="005F7B4B">
          <w:rPr>
            <w:u w:val="single"/>
          </w:rPr>
          <w:delText xml:space="preserve"> 1.1(a)(viii)</w:delText>
        </w:r>
        <w:r w:rsidDel="005F7B4B">
          <w:delText>.</w:delText>
        </w:r>
      </w:del>
      <w:ins w:id="339" w:author="Author" w:date="2024-03-01T09:44:00Z">
        <w:del w:id="340" w:author="Author" w:date="2024-03-01T15:35:00Z">
          <w:r w:rsidR="00F94EBF" w:rsidRPr="005F7B4B" w:rsidDel="005F7B4B">
            <w:rPr>
              <w:u w:val="single"/>
            </w:rPr>
            <w:delText>_________.</w:delText>
          </w:r>
        </w:del>
      </w:ins>
    </w:p>
    <w:p w14:paraId="1D69E38E" w14:textId="77777777" w:rsidR="00D90DEE" w:rsidRDefault="00D90DEE">
      <w:pPr>
        <w:pPrChange w:id="341" w:author="Author" w:date="2024-03-01T15:35:00Z">
          <w:pPr>
            <w:pStyle w:val="ListParagraph"/>
          </w:pPr>
        </w:pPrChange>
      </w:pPr>
    </w:p>
    <w:p w14:paraId="41BB1D1C" w14:textId="2B0336A7" w:rsidR="00DB5D79" w:rsidRDefault="00000000" w:rsidP="00CB5A0C">
      <w:pPr>
        <w:pStyle w:val="ListParagraph"/>
        <w:numPr>
          <w:ilvl w:val="0"/>
          <w:numId w:val="26"/>
        </w:numPr>
        <w:ind w:left="0" w:firstLine="720"/>
        <w:jc w:val="both"/>
      </w:pPr>
      <w:r>
        <w:t>“</w:t>
      </w:r>
      <w:r w:rsidRPr="00DB5D79">
        <w:rPr>
          <w:b/>
          <w:bCs/>
        </w:rPr>
        <w:t>Special</w:t>
      </w:r>
      <w:del w:id="342" w:author="Author" w:date="2024-03-01T15:33:00Z">
        <w:r w:rsidRPr="00DB5D79" w:rsidDel="005F7B4B">
          <w:rPr>
            <w:b/>
            <w:bCs/>
          </w:rPr>
          <w:delText>ty</w:delText>
        </w:r>
      </w:del>
      <w:r w:rsidRPr="00DB5D79">
        <w:rPr>
          <w:b/>
          <w:bCs/>
        </w:rPr>
        <w:t xml:space="preserve"> Waste</w:t>
      </w:r>
      <w:bookmarkEnd w:id="335"/>
      <w:r>
        <w:t xml:space="preserve">” means </w:t>
      </w:r>
      <w:del w:id="343" w:author="Author" w:date="2024-03-01T15:33:00Z">
        <w:r w:rsidR="00D31DE1" w:rsidDel="005F7B4B">
          <w:delText>household hazardous wastes</w:delText>
        </w:r>
        <w:r w:rsidRPr="00DB5D79" w:rsidDel="005F7B4B">
          <w:delText xml:space="preserve">, electronic or "e-waste" (computers, TVs, VCRs, stereos, copiers, fax machines), white goods (refrigerators, ranges, water heaters, freezers) and other </w:delText>
        </w:r>
        <w:r w:rsidR="0015375B" w:rsidDel="005F7B4B">
          <w:delText xml:space="preserve">similar </w:delText>
        </w:r>
        <w:r w:rsidRPr="00DB5D79" w:rsidDel="005F7B4B">
          <w:delText>materials</w:delText>
        </w:r>
      </w:del>
      <w:ins w:id="344" w:author="Author" w:date="2024-03-01T15:33:00Z">
        <w:r w:rsidR="005F7B4B">
          <w:t xml:space="preserve">solid wastes that are difficult </w:t>
        </w:r>
      </w:ins>
      <w:ins w:id="345" w:author="Author" w:date="2024-03-01T15:35:00Z">
        <w:r w:rsidR="005F7B4B">
          <w:t>to</w:t>
        </w:r>
      </w:ins>
      <w:ins w:id="346" w:author="Author" w:date="2024-03-01T15:33:00Z">
        <w:r w:rsidR="005F7B4B">
          <w:t xml:space="preserve"> handle, require sp</w:t>
        </w:r>
      </w:ins>
      <w:ins w:id="347" w:author="Author" w:date="2024-03-01T15:34:00Z">
        <w:r w:rsidR="005F7B4B">
          <w:t>ecial p</w:t>
        </w:r>
      </w:ins>
      <w:ins w:id="348" w:author="Author" w:date="2024-03-01T15:35:00Z">
        <w:r w:rsidR="005F7B4B">
          <w:t>re</w:t>
        </w:r>
      </w:ins>
      <w:ins w:id="349" w:author="Author" w:date="2024-03-01T15:34:00Z">
        <w:r w:rsidR="005F7B4B">
          <w:t>cautions because of hazardous properties, or the nature of the waste creates waste management problems in nor</w:t>
        </w:r>
      </w:ins>
      <w:ins w:id="350" w:author="Author" w:date="2024-03-01T15:35:00Z">
        <w:r w:rsidR="005F7B4B">
          <w:t>mal operations</w:t>
        </w:r>
      </w:ins>
      <w:r w:rsidR="0046372B">
        <w:t>.</w:t>
      </w:r>
    </w:p>
    <w:p w14:paraId="42588355" w14:textId="77777777" w:rsidR="00DB5D79" w:rsidRDefault="00DB5D79" w:rsidP="00DB5D79">
      <w:pPr>
        <w:pStyle w:val="ListParagraph"/>
      </w:pPr>
    </w:p>
    <w:p w14:paraId="78B77D4B" w14:textId="2A876487" w:rsidR="00515516" w:rsidRDefault="00000000" w:rsidP="00CB5A0C">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14:paraId="324EB164" w14:textId="77777777" w:rsidR="00515516" w:rsidRDefault="00515516" w:rsidP="00515516">
      <w:pPr>
        <w:pStyle w:val="ListParagraph"/>
      </w:pPr>
    </w:p>
    <w:p w14:paraId="545F86C9" w14:textId="13066E05" w:rsidR="00D85CD8" w:rsidRDefault="00000000" w:rsidP="00CB5A0C">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14:paraId="6FC2C188" w14:textId="77777777" w:rsidR="00D85CD8" w:rsidRDefault="00D85CD8" w:rsidP="00D85CD8">
      <w:pPr>
        <w:pStyle w:val="ListParagraph"/>
      </w:pPr>
    </w:p>
    <w:p w14:paraId="4B1D8A7C" w14:textId="38B8DD76" w:rsidR="00E46C4C" w:rsidRDefault="00000000" w:rsidP="00CB5A0C">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ins w:id="351" w:author="Author" w:date="2024-02-29T15:28:00Z">
        <w:r w:rsidR="00B53AF7">
          <w:rPr>
            <w:u w:val="single"/>
          </w:rPr>
          <w:t>a</w:t>
        </w:r>
      </w:ins>
      <w:del w:id="352" w:author="Author" w:date="2024-02-29T15:28:00Z">
        <w:r w:rsidR="00560233" w:rsidDel="00B53AF7">
          <w:rPr>
            <w:u w:val="single"/>
          </w:rPr>
          <w:delText>b</w:delText>
        </w:r>
      </w:del>
      <w:r>
        <w:rPr>
          <w:u w:val="single"/>
        </w:rPr>
        <w:t>)</w:t>
      </w:r>
      <w:r>
        <w:t>.</w:t>
      </w:r>
    </w:p>
    <w:p w14:paraId="11C9BA19" w14:textId="77777777" w:rsidR="00681135" w:rsidRPr="00D90DEE" w:rsidRDefault="00681135" w:rsidP="00D90DEE">
      <w:pPr>
        <w:rPr>
          <w:b/>
          <w:bCs/>
        </w:rPr>
      </w:pPr>
    </w:p>
    <w:p w14:paraId="1BE3C014" w14:textId="6BEBCDF3" w:rsidR="00681135" w:rsidRDefault="00000000" w:rsidP="00681135">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Industrial Waste, Municipal Solid Waste, Special</w:t>
      </w:r>
      <w:del w:id="353" w:author="Author" w:date="2024-03-01T15:37:00Z">
        <w:r w:rsidRPr="00681135" w:rsidDel="005F7B4B">
          <w:delText>ty</w:delText>
        </w:r>
      </w:del>
      <w:r w:rsidRPr="00681135">
        <w:t xml:space="preserve"> Waste, and Unacceptable Wastes</w:t>
      </w:r>
      <w:r>
        <w:t>.</w:t>
      </w:r>
    </w:p>
    <w:p w14:paraId="09B3D771" w14:textId="77777777" w:rsidR="00E46C4C" w:rsidRDefault="00E46C4C" w:rsidP="00E46C4C">
      <w:pPr>
        <w:jc w:val="both"/>
      </w:pPr>
    </w:p>
    <w:p w14:paraId="535D710D" w14:textId="77777777" w:rsidR="00CB5A0C" w:rsidRDefault="00CB5A0C" w:rsidP="00CB5A0C">
      <w:pPr>
        <w:pStyle w:val="ListParagraph"/>
      </w:pPr>
    </w:p>
    <w:p w14:paraId="614C9E30" w14:textId="385A40FA" w:rsidR="00CB5A0C" w:rsidRDefault="00000000" w:rsidP="00CB5A0C">
      <w:pPr>
        <w:jc w:val="center"/>
      </w:pPr>
      <w:r>
        <w:t>[</w:t>
      </w:r>
      <w:r w:rsidRPr="00CB5A0C">
        <w:rPr>
          <w:i/>
          <w:iCs/>
        </w:rPr>
        <w:t>Signature page follows.</w:t>
      </w:r>
      <w:r>
        <w:t>]</w:t>
      </w:r>
    </w:p>
    <w:p w14:paraId="797B7B00" w14:textId="112ABA72" w:rsidR="00CB5A0C" w:rsidRDefault="00CB5A0C" w:rsidP="00CB5A0C"/>
    <w:p w14:paraId="2F3F5C3D" w14:textId="2CC26C2C" w:rsidR="00CB5A0C" w:rsidRDefault="00CB5A0C" w:rsidP="00CB5A0C"/>
    <w:p w14:paraId="63EB3E66" w14:textId="77777777" w:rsidR="00CB5A0C" w:rsidRDefault="00CB5A0C" w:rsidP="00CB5A0C">
      <w:pPr>
        <w:sectPr w:rsidR="00CB5A0C" w:rsidSect="0071633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24A76A68" w14:textId="2DB08298" w:rsidR="00CB5A0C" w:rsidRDefault="00000000" w:rsidP="00CB5A0C">
      <w:pPr>
        <w:ind w:firstLine="720"/>
        <w:jc w:val="both"/>
      </w:pPr>
      <w:r>
        <w:lastRenderedPageBreak/>
        <w:t>IN WITNESS WHEREOF, the Parties hereto have executed this Agreement as of the date first above written.</w:t>
      </w:r>
    </w:p>
    <w:p w14:paraId="45A9EEEC" w14:textId="459C2248" w:rsidR="00CB5A0C" w:rsidRDefault="00000000" w:rsidP="00CB5A0C">
      <w:r>
        <w:t xml:space="preserve"> </w:t>
      </w:r>
      <w:r>
        <w:tab/>
      </w:r>
    </w:p>
    <w:p w14:paraId="11DBFE99" w14:textId="77777777" w:rsidR="00CB5A0C" w:rsidRDefault="00CB5A0C" w:rsidP="00CB5A0C"/>
    <w:p w14:paraId="233FB717" w14:textId="043D2958" w:rsidR="00CB5A0C" w:rsidRPr="00CB5A0C" w:rsidRDefault="00000000" w:rsidP="00CB5A0C">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4"/>
      </w:r>
    </w:p>
    <w:p w14:paraId="5E5FC1A6" w14:textId="77777777" w:rsidR="00CB5A0C" w:rsidRDefault="00000000" w:rsidP="00CB5A0C">
      <w:r>
        <w:t xml:space="preserve"> </w:t>
      </w:r>
      <w:r>
        <w:tab/>
      </w:r>
    </w:p>
    <w:p w14:paraId="4A12F0E4" w14:textId="77777777" w:rsidR="00CB5A0C" w:rsidRDefault="00CB5A0C" w:rsidP="00CB5A0C">
      <w:pPr>
        <w:ind w:left="4320" w:firstLine="720"/>
      </w:pPr>
    </w:p>
    <w:p w14:paraId="1A94E469" w14:textId="2095C1E7" w:rsidR="00CB5A0C" w:rsidRDefault="00000000" w:rsidP="00CB5A0C">
      <w:pPr>
        <w:ind w:left="3600" w:firstLine="720"/>
      </w:pPr>
      <w:r>
        <w:t>By:</w:t>
      </w:r>
      <w:r>
        <w:tab/>
        <w:t>______________________________</w:t>
      </w:r>
    </w:p>
    <w:p w14:paraId="5D0B4139" w14:textId="55F82A6F" w:rsidR="00CB5A0C" w:rsidRDefault="00000000" w:rsidP="00CB5A0C">
      <w:pPr>
        <w:ind w:left="3600" w:firstLine="720"/>
      </w:pPr>
      <w:r>
        <w:t>Name:</w:t>
      </w:r>
      <w:r>
        <w:tab/>
        <w:t>______________________________</w:t>
      </w:r>
    </w:p>
    <w:p w14:paraId="13D20093" w14:textId="63A45090" w:rsidR="00CB5A0C" w:rsidRDefault="00000000" w:rsidP="00CB5A0C">
      <w:pPr>
        <w:ind w:left="3600" w:firstLine="720"/>
      </w:pPr>
      <w:r>
        <w:t>Title:</w:t>
      </w:r>
      <w:r>
        <w:tab/>
        <w:t>______________________________</w:t>
      </w:r>
    </w:p>
    <w:p w14:paraId="7A6CCB36" w14:textId="77777777" w:rsidR="00CB5A0C" w:rsidRDefault="00000000" w:rsidP="00CB5A0C">
      <w:r>
        <w:t xml:space="preserve"> </w:t>
      </w:r>
      <w:r>
        <w:tab/>
      </w:r>
    </w:p>
    <w:p w14:paraId="4D25FE5D" w14:textId="77777777" w:rsidR="00CB5A0C" w:rsidRDefault="00CB5A0C" w:rsidP="00CB5A0C">
      <w:pPr>
        <w:ind w:left="3600" w:firstLine="720"/>
        <w:rPr>
          <w:b/>
          <w:bCs/>
        </w:rPr>
      </w:pPr>
    </w:p>
    <w:p w14:paraId="3ABCBF38" w14:textId="5F049070" w:rsidR="00CB5A0C" w:rsidRPr="00CB5A0C" w:rsidRDefault="00000000" w:rsidP="00CB5A0C">
      <w:pPr>
        <w:ind w:left="3600" w:firstLine="720"/>
        <w:rPr>
          <w:b/>
          <w:bCs/>
        </w:rPr>
      </w:pPr>
      <w:r w:rsidRPr="00CB5A0C">
        <w:rPr>
          <w:b/>
          <w:bCs/>
        </w:rPr>
        <w:t>RUSSELL COUNTY, VIRGINIA</w:t>
      </w:r>
    </w:p>
    <w:p w14:paraId="4FE6FC0F" w14:textId="77777777" w:rsidR="00CB5A0C" w:rsidRDefault="00CB5A0C" w:rsidP="00CB5A0C"/>
    <w:p w14:paraId="6B609CAB" w14:textId="77777777" w:rsidR="00CB5A0C" w:rsidRDefault="00CB5A0C" w:rsidP="00CB5A0C">
      <w:pPr>
        <w:ind w:left="4320" w:firstLine="720"/>
      </w:pPr>
    </w:p>
    <w:p w14:paraId="7467486D" w14:textId="77777777" w:rsidR="00CB5A0C" w:rsidRDefault="00000000" w:rsidP="00CB5A0C">
      <w:pPr>
        <w:ind w:left="3600" w:firstLine="720"/>
      </w:pPr>
      <w:r>
        <w:t>By:</w:t>
      </w:r>
      <w:r>
        <w:tab/>
        <w:t>______________________________</w:t>
      </w:r>
    </w:p>
    <w:p w14:paraId="395264A0" w14:textId="77777777" w:rsidR="00CB5A0C" w:rsidRDefault="00000000" w:rsidP="00CB5A0C">
      <w:pPr>
        <w:ind w:left="3600" w:firstLine="720"/>
      </w:pPr>
      <w:r>
        <w:t>Name:</w:t>
      </w:r>
      <w:r>
        <w:tab/>
        <w:t>______________________________</w:t>
      </w:r>
    </w:p>
    <w:p w14:paraId="28EB1EAD" w14:textId="77777777" w:rsidR="00CB5A0C" w:rsidRDefault="00000000" w:rsidP="00CB5A0C">
      <w:pPr>
        <w:ind w:left="3600" w:firstLine="720"/>
      </w:pPr>
      <w:r>
        <w:t>Title:</w:t>
      </w:r>
      <w:r>
        <w:tab/>
        <w:t>______________________________</w:t>
      </w:r>
    </w:p>
    <w:p w14:paraId="28B459D1" w14:textId="375F5258" w:rsidR="00CB5A0C" w:rsidRDefault="00CB5A0C" w:rsidP="00CB5A0C"/>
    <w:p w14:paraId="719A2C41" w14:textId="77777777" w:rsidR="00560233" w:rsidRDefault="00560233" w:rsidP="00CB5A0C">
      <w:pPr>
        <w:sectPr w:rsidR="00560233" w:rsidSect="001E5BFB">
          <w:pgSz w:w="12240" w:h="15840"/>
          <w:pgMar w:top="1440" w:right="1440" w:bottom="1440" w:left="1440" w:header="720" w:footer="720" w:gutter="0"/>
          <w:cols w:space="720"/>
          <w:titlePg/>
          <w:docGrid w:linePitch="360"/>
        </w:sectPr>
      </w:pPr>
    </w:p>
    <w:p w14:paraId="5EE6CDBD" w14:textId="65CEB6B4" w:rsidR="00560233" w:rsidRPr="00607718" w:rsidRDefault="00000000" w:rsidP="00607718">
      <w:pPr>
        <w:jc w:val="center"/>
        <w:rPr>
          <w:b/>
          <w:bCs/>
          <w:u w:val="single"/>
        </w:rPr>
      </w:pPr>
      <w:r w:rsidRPr="00607718">
        <w:rPr>
          <w:b/>
          <w:bCs/>
          <w:u w:val="single"/>
        </w:rPr>
        <w:lastRenderedPageBreak/>
        <w:t>Exhibit A</w:t>
      </w:r>
    </w:p>
    <w:p w14:paraId="464400BD" w14:textId="39DD3B56" w:rsidR="00560233" w:rsidRPr="00607718" w:rsidRDefault="00560233" w:rsidP="00607718">
      <w:pPr>
        <w:jc w:val="center"/>
        <w:rPr>
          <w:b/>
          <w:bCs/>
        </w:rPr>
      </w:pPr>
    </w:p>
    <w:p w14:paraId="773A2290" w14:textId="418D5953" w:rsidR="00560233" w:rsidRPr="00607718" w:rsidRDefault="00000000" w:rsidP="00607718">
      <w:pPr>
        <w:jc w:val="center"/>
        <w:rPr>
          <w:b/>
          <w:bCs/>
        </w:rPr>
      </w:pPr>
      <w:r w:rsidRPr="00607718">
        <w:rPr>
          <w:b/>
          <w:bCs/>
        </w:rPr>
        <w:t>Property Description</w:t>
      </w:r>
    </w:p>
    <w:p w14:paraId="66A8AE6D" w14:textId="70386D4D" w:rsidR="00560233" w:rsidRDefault="00560233" w:rsidP="00CB5A0C"/>
    <w:p w14:paraId="5FDA34D7" w14:textId="77777777" w:rsidR="00607718" w:rsidRDefault="00607718" w:rsidP="00CB5A0C"/>
    <w:p w14:paraId="06EE2DBB" w14:textId="7A5D1421" w:rsidR="00607718" w:rsidRDefault="00607718" w:rsidP="00CB5A0C">
      <w:pPr>
        <w:sectPr w:rsidR="00607718" w:rsidSect="001E5BFB">
          <w:pgSz w:w="12240" w:h="15840"/>
          <w:pgMar w:top="1440" w:right="1440" w:bottom="1440" w:left="1440" w:header="720" w:footer="720" w:gutter="0"/>
          <w:cols w:space="720"/>
          <w:titlePg/>
          <w:docGrid w:linePitch="360"/>
        </w:sectPr>
      </w:pPr>
    </w:p>
    <w:p w14:paraId="3FC61DC8" w14:textId="436E3354" w:rsidR="00560233" w:rsidRPr="00607718" w:rsidRDefault="00000000" w:rsidP="00607718">
      <w:pPr>
        <w:jc w:val="center"/>
        <w:rPr>
          <w:b/>
          <w:bCs/>
          <w:u w:val="single"/>
        </w:rPr>
      </w:pPr>
      <w:r w:rsidRPr="00607718">
        <w:rPr>
          <w:b/>
          <w:bCs/>
          <w:u w:val="single"/>
        </w:rPr>
        <w:lastRenderedPageBreak/>
        <w:t>Exhibit B</w:t>
      </w:r>
    </w:p>
    <w:p w14:paraId="75B3EA04" w14:textId="122586C1" w:rsidR="00560233" w:rsidRPr="00607718" w:rsidRDefault="00560233" w:rsidP="00607718">
      <w:pPr>
        <w:jc w:val="center"/>
        <w:rPr>
          <w:b/>
          <w:bCs/>
        </w:rPr>
      </w:pPr>
    </w:p>
    <w:p w14:paraId="44AF51C9" w14:textId="767A46B6" w:rsidR="00560233" w:rsidRPr="00607718" w:rsidRDefault="00000000" w:rsidP="00607718">
      <w:pPr>
        <w:jc w:val="center"/>
        <w:rPr>
          <w:b/>
          <w:bCs/>
        </w:rPr>
      </w:pPr>
      <w:r w:rsidRPr="00607718">
        <w:rPr>
          <w:b/>
          <w:bCs/>
        </w:rPr>
        <w:t xml:space="preserve">Host Fee/County Waste </w:t>
      </w:r>
      <w:r w:rsidR="00607718" w:rsidRPr="00607718">
        <w:rPr>
          <w:b/>
          <w:bCs/>
        </w:rPr>
        <w:t>Rates</w:t>
      </w:r>
    </w:p>
    <w:p w14:paraId="4BF7AED9" w14:textId="77FBA90C" w:rsidR="00607718" w:rsidRDefault="00607718" w:rsidP="00CB5A0C"/>
    <w:p w14:paraId="0C9138FC" w14:textId="39337A78" w:rsidR="00607718" w:rsidRPr="00986C65" w:rsidRDefault="00607718" w:rsidP="00CB5A0C"/>
    <w:sectPr w:rsidR="00607718" w:rsidRPr="00986C65" w:rsidSect="001E5BFB">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4" w:author="Author" w:date="2024-02-29T14:19:00Z" w:initials="A">
    <w:p w14:paraId="6BB13950" w14:textId="006ACD0A" w:rsidR="00995C35" w:rsidRDefault="00995C35">
      <w:pPr>
        <w:pStyle w:val="CommentText"/>
      </w:pPr>
      <w:r>
        <w:rPr>
          <w:rStyle w:val="CommentReference"/>
        </w:rPr>
        <w:annotationRef/>
      </w:r>
      <w:r>
        <w:t>Is this to be applied annually or based on an average over the life of the property?</w:t>
      </w:r>
    </w:p>
  </w:comment>
  <w:comment w:id="297" w:author="Author" w:date="2024-03-01T09:41:00Z" w:initials="A">
    <w:p w14:paraId="0A8BF22F" w14:textId="03F485D2" w:rsidR="00F94EBF" w:rsidRDefault="00F94EBF">
      <w:pPr>
        <w:pStyle w:val="CommentText"/>
      </w:pPr>
      <w:r>
        <w:rPr>
          <w:rStyle w:val="CommentReference"/>
        </w:rPr>
        <w:annotationRef/>
      </w:r>
      <w:r>
        <w:t>I don’t believe this term is used in the Agreement.</w:t>
      </w:r>
    </w:p>
  </w:comment>
  <w:comment w:id="338" w:author="Author" w:date="2024-03-01T09:44:00Z" w:initials="A">
    <w:p w14:paraId="703D5AD8" w14:textId="2F1D466C" w:rsidR="00F94EBF" w:rsidRDefault="00F94EBF">
      <w:pPr>
        <w:pStyle w:val="CommentText"/>
      </w:pPr>
      <w:r>
        <w:rPr>
          <w:rStyle w:val="CommentReference"/>
        </w:rPr>
        <w:annotationRef/>
      </w:r>
      <w:r>
        <w:t>I don’t believe that this term is used in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BB13950" w15:done="0"/>
  <w15:commentEx w15:paraId="0A8BF22F" w15:done="0"/>
  <w15:commentEx w15:paraId="703D5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79BF7C" w16cex:dateUtc="2024-02-29T19:19:00Z"/>
  <w16cex:commentExtensible w16cex:durableId="5EA1EF7B" w16cex:dateUtc="2024-03-01T14:41:00Z"/>
  <w16cex:commentExtensible w16cex:durableId="2E72F4EE" w16cex:dateUtc="2024-03-01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BB13950" w16cid:durableId="4979BF7C"/>
  <w16cid:commentId w16cid:paraId="0A8BF22F" w16cid:durableId="5EA1EF7B"/>
  <w16cid:commentId w16cid:paraId="703D5AD8" w16cid:durableId="2E72F4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58C8D" w14:textId="77777777" w:rsidR="00664E8C" w:rsidRDefault="00664E8C">
      <w:r>
        <w:separator/>
      </w:r>
    </w:p>
  </w:endnote>
  <w:endnote w:type="continuationSeparator" w:id="0">
    <w:p w14:paraId="52EA71A2" w14:textId="77777777" w:rsidR="00664E8C" w:rsidRDefault="0066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B795E" w14:textId="77777777" w:rsidR="00904F96" w:rsidRDefault="00904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914374"/>
      <w:docPartObj>
        <w:docPartGallery w:val="Page Numbers (Bottom of Page)"/>
        <w:docPartUnique/>
      </w:docPartObj>
    </w:sdtPr>
    <w:sdtEndPr>
      <w:rPr>
        <w:noProof/>
      </w:rPr>
    </w:sdtEndPr>
    <w:sdtContent>
      <w:p w14:paraId="12C48ADA" w14:textId="3E2DD5FD" w:rsidR="001E5BF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C99E5" w14:textId="77777777" w:rsidR="00E90AAA" w:rsidRDefault="00E90AAA" w:rsidP="00631BA1">
    <w:pPr>
      <w:pStyle w:val="Footer"/>
    </w:pPr>
  </w:p>
  <w:p w14:paraId="7DE5F5CF" w14:textId="78EC22B7" w:rsidR="00631BA1" w:rsidRDefault="001A64C8" w:rsidP="00E90AAA">
    <w:pPr>
      <w:pStyle w:val="Footer"/>
    </w:pPr>
    <w:r>
      <w:rPr>
        <w:noProof/>
        <w:sz w:val="18"/>
      </w:rPr>
      <w:t>26898/3/11672100v2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C4AD" w14:textId="77777777" w:rsidR="00E90AAA" w:rsidRDefault="00E90AAA">
    <w:pPr>
      <w:pStyle w:val="Footer"/>
    </w:pPr>
  </w:p>
  <w:p w14:paraId="45533363" w14:textId="5072E913" w:rsidR="00E90AAA" w:rsidRDefault="001A64C8" w:rsidP="00E90AAA">
    <w:pPr>
      <w:pStyle w:val="Footer"/>
    </w:pPr>
    <w:ins w:id="357" w:author="Author" w:date="2024-02-29T15:22:00Z">
      <w:r>
        <w:rPr>
          <w:sz w:val="18"/>
        </w:rPr>
        <w:t>26898/3/11672100v2</w:t>
      </w:r>
    </w:ins>
    <w:del w:id="358" w:author="Author" w:date="2024-02-29T15:22:00Z">
      <w:r w:rsidR="00716330" w:rsidDel="001A64C8">
        <w:rPr>
          <w:sz w:val="18"/>
        </w:rPr>
        <w:delText>26898/3/11418787v1</w:delText>
      </w:r>
    </w:del>
    <w:ins w:id="359" w:author="Author" w:date="2024-02-29T15:22:00Z">
      <w:r>
        <w:rPr>
          <w:noProof/>
          <w:sz w:val="18"/>
        </w:rPr>
        <w:t>26898/3/11672100v2</w:t>
      </w:r>
    </w:ins>
    <w:del w:id="360" w:author="Author" w:date="2024-02-29T15:22:00Z">
      <w:r w:rsidR="00716330" w:rsidDel="001A64C8">
        <w:rPr>
          <w:noProof/>
          <w:sz w:val="18"/>
        </w:rPr>
        <w:delText>26898/3/11418787v1</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79B62" w14:textId="77777777" w:rsidR="00664E8C" w:rsidRDefault="00664E8C">
      <w:r>
        <w:separator/>
      </w:r>
    </w:p>
  </w:footnote>
  <w:footnote w:type="continuationSeparator" w:id="0">
    <w:p w14:paraId="052B56AC" w14:textId="77777777" w:rsidR="00664E8C" w:rsidRDefault="00664E8C">
      <w:r>
        <w:continuationSeparator/>
      </w:r>
    </w:p>
  </w:footnote>
  <w:footnote w:id="1">
    <w:p w14:paraId="167183E5" w14:textId="77C540E5" w:rsidR="001433B4" w:rsidRDefault="00000000">
      <w:pPr>
        <w:pStyle w:val="FootnoteText"/>
      </w:pPr>
      <w:r>
        <w:rPr>
          <w:rStyle w:val="FootnoteReference"/>
        </w:rPr>
        <w:footnoteRef/>
      </w:r>
      <w:r>
        <w:t xml:space="preserve"> Legal entity name/place of incorporation to be confirmed.</w:t>
      </w:r>
    </w:p>
  </w:footnote>
  <w:footnote w:id="2">
    <w:p w14:paraId="29050C70" w14:textId="49DC850D" w:rsidR="002023A6" w:rsidRDefault="00000000" w:rsidP="002023A6">
      <w:pPr>
        <w:pStyle w:val="FootnoteText"/>
      </w:pPr>
      <w:r>
        <w:rPr>
          <w:rStyle w:val="FootnoteReference"/>
        </w:rPr>
        <w:footnoteRef/>
      </w:r>
      <w:r>
        <w:t xml:space="preserve"> Subject to review; to be consistent with market rates.</w:t>
      </w:r>
    </w:p>
  </w:footnote>
  <w:footnote w:id="3">
    <w:p w14:paraId="687F5C04" w14:textId="601CE1C3" w:rsidR="00DA0B1C" w:rsidRDefault="00000000">
      <w:pPr>
        <w:pStyle w:val="FootnoteText"/>
      </w:pPr>
      <w:r>
        <w:rPr>
          <w:rStyle w:val="FootnoteReference"/>
        </w:rPr>
        <w:footnoteRef/>
      </w:r>
      <w:r>
        <w:t xml:space="preserve"> To list the individual beneficial owners of Company (including any parent entity).</w:t>
      </w:r>
    </w:p>
    <w:p w14:paraId="1E7EC7AE" w14:textId="77777777" w:rsidR="00DA0B1C" w:rsidRDefault="00DA0B1C">
      <w:pPr>
        <w:pStyle w:val="FootnoteText"/>
      </w:pPr>
    </w:p>
  </w:footnote>
  <w:footnote w:id="4">
    <w:p w14:paraId="5329C37B" w14:textId="77777777" w:rsidR="00CB5A0C" w:rsidRDefault="00000000" w:rsidP="00CB5A0C">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FA195" w14:textId="77777777" w:rsidR="00904F96" w:rsidRDefault="00904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35BC5" w14:textId="43A6733B" w:rsidR="00147D80" w:rsidRPr="00147D80" w:rsidRDefault="00000000">
    <w:pPr>
      <w:pStyle w:val="Header"/>
      <w:rPr>
        <w:color w:val="FF0000"/>
      </w:rPr>
    </w:pPr>
    <w:del w:id="354" w:author="Author" w:date="2024-02-28T16:24:00Z">
      <w:r w:rsidRPr="00147D80" w:rsidDel="003E3750">
        <w:rPr>
          <w:color w:val="FF0000"/>
        </w:rPr>
        <w:delText>GL DRAFT</w:delText>
      </w:r>
      <w:r w:rsidDel="003E3750">
        <w:rPr>
          <w:color w:val="FF0000"/>
        </w:rPr>
        <w:delText xml:space="preserve"> </w:delText>
      </w:r>
      <w:r w:rsidR="00945947" w:rsidDel="003E3750">
        <w:rPr>
          <w:color w:val="FF0000"/>
        </w:rPr>
        <w:delText>2.</w:delText>
      </w:r>
      <w:r w:rsidR="00C2431B" w:rsidDel="003E3750">
        <w:rPr>
          <w:color w:val="FF0000"/>
        </w:rPr>
        <w:delText>21</w:delText>
      </w:r>
      <w:r w:rsidR="00945947" w:rsidDel="003E3750">
        <w:rPr>
          <w:color w:val="FF0000"/>
        </w:rPr>
        <w:delText>.24</w:delText>
      </w:r>
    </w:del>
    <w:ins w:id="355" w:author="Author" w:date="2024-02-28T16:24:00Z">
      <w:r w:rsidR="003E3750">
        <w:rPr>
          <w:color w:val="FF0000"/>
        </w:rPr>
        <w:t>Company Draft 3-1-24</w:t>
      </w:r>
    </w:ins>
    <w:ins w:id="356" w:author="Author" w:date="2024-03-01T15:24:00Z">
      <w:r w:rsidR="00904F96">
        <w:rPr>
          <w:color w:val="FF0000"/>
        </w:rPr>
        <w:t>(b)</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AF956" w14:textId="77777777" w:rsidR="00904F96" w:rsidRDefault="00904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AC511F"/>
    <w:multiLevelType w:val="hybridMultilevel"/>
    <w:tmpl w:val="BCA0C9FA"/>
    <w:lvl w:ilvl="0" w:tplc="9482C0AC">
      <w:start w:val="1"/>
      <w:numFmt w:val="decimal"/>
      <w:lvlText w:val="13.%1."/>
      <w:lvlJc w:val="left"/>
      <w:pPr>
        <w:ind w:left="720" w:hanging="360"/>
      </w:pPr>
      <w:rPr>
        <w:rFonts w:hint="default"/>
        <w:b w:val="0"/>
        <w:bCs w:val="0"/>
        <w:u w:val="none"/>
      </w:rPr>
    </w:lvl>
    <w:lvl w:ilvl="1" w:tplc="1DCC71FA" w:tentative="1">
      <w:start w:val="1"/>
      <w:numFmt w:val="lowerLetter"/>
      <w:lvlText w:val="%2."/>
      <w:lvlJc w:val="left"/>
      <w:pPr>
        <w:ind w:left="1440" w:hanging="360"/>
      </w:pPr>
    </w:lvl>
    <w:lvl w:ilvl="2" w:tplc="2878E402">
      <w:start w:val="1"/>
      <w:numFmt w:val="lowerRoman"/>
      <w:lvlText w:val="%3."/>
      <w:lvlJc w:val="right"/>
      <w:pPr>
        <w:ind w:left="2160" w:hanging="180"/>
      </w:pPr>
    </w:lvl>
    <w:lvl w:ilvl="3" w:tplc="D9682220" w:tentative="1">
      <w:start w:val="1"/>
      <w:numFmt w:val="decimal"/>
      <w:lvlText w:val="%4."/>
      <w:lvlJc w:val="left"/>
      <w:pPr>
        <w:ind w:left="2880" w:hanging="360"/>
      </w:pPr>
    </w:lvl>
    <w:lvl w:ilvl="4" w:tplc="ABDE06AC" w:tentative="1">
      <w:start w:val="1"/>
      <w:numFmt w:val="lowerLetter"/>
      <w:lvlText w:val="%5."/>
      <w:lvlJc w:val="left"/>
      <w:pPr>
        <w:ind w:left="3600" w:hanging="360"/>
      </w:pPr>
    </w:lvl>
    <w:lvl w:ilvl="5" w:tplc="364C5638" w:tentative="1">
      <w:start w:val="1"/>
      <w:numFmt w:val="lowerRoman"/>
      <w:lvlText w:val="%6."/>
      <w:lvlJc w:val="right"/>
      <w:pPr>
        <w:ind w:left="4320" w:hanging="180"/>
      </w:pPr>
    </w:lvl>
    <w:lvl w:ilvl="6" w:tplc="0B0C0832" w:tentative="1">
      <w:start w:val="1"/>
      <w:numFmt w:val="decimal"/>
      <w:lvlText w:val="%7."/>
      <w:lvlJc w:val="left"/>
      <w:pPr>
        <w:ind w:left="5040" w:hanging="360"/>
      </w:pPr>
    </w:lvl>
    <w:lvl w:ilvl="7" w:tplc="E458B19E" w:tentative="1">
      <w:start w:val="1"/>
      <w:numFmt w:val="lowerLetter"/>
      <w:lvlText w:val="%8."/>
      <w:lvlJc w:val="left"/>
      <w:pPr>
        <w:ind w:left="5760" w:hanging="360"/>
      </w:pPr>
    </w:lvl>
    <w:lvl w:ilvl="8" w:tplc="9B300F56" w:tentative="1">
      <w:start w:val="1"/>
      <w:numFmt w:val="lowerRoman"/>
      <w:lvlText w:val="%9."/>
      <w:lvlJc w:val="right"/>
      <w:pPr>
        <w:ind w:left="6480" w:hanging="180"/>
      </w:pPr>
    </w:lvl>
  </w:abstractNum>
  <w:abstractNum w:abstractNumId="11" w15:restartNumberingAfterBreak="0">
    <w:nsid w:val="0B9C0698"/>
    <w:multiLevelType w:val="hybridMultilevel"/>
    <w:tmpl w:val="9C2E25C6"/>
    <w:lvl w:ilvl="0" w:tplc="8B7825CE">
      <w:start w:val="1"/>
      <w:numFmt w:val="lowerLetter"/>
      <w:lvlText w:val="(%1)"/>
      <w:lvlJc w:val="left"/>
      <w:pPr>
        <w:ind w:left="2340" w:hanging="360"/>
      </w:pPr>
      <w:rPr>
        <w:rFonts w:hint="default"/>
        <w:b w:val="0"/>
        <w:bCs w:val="0"/>
      </w:rPr>
    </w:lvl>
    <w:lvl w:ilvl="1" w:tplc="B308D402">
      <w:start w:val="1"/>
      <w:numFmt w:val="lowerRoman"/>
      <w:lvlText w:val="(%2)"/>
      <w:lvlJc w:val="left"/>
      <w:pPr>
        <w:ind w:left="2340" w:hanging="360"/>
      </w:pPr>
      <w:rPr>
        <w:rFonts w:hint="default"/>
        <w:b w:val="0"/>
        <w:bCs w:val="0"/>
      </w:rPr>
    </w:lvl>
    <w:lvl w:ilvl="2" w:tplc="F3A0EE28" w:tentative="1">
      <w:start w:val="1"/>
      <w:numFmt w:val="lowerRoman"/>
      <w:lvlText w:val="%3."/>
      <w:lvlJc w:val="right"/>
      <w:pPr>
        <w:ind w:left="2160" w:hanging="180"/>
      </w:pPr>
    </w:lvl>
    <w:lvl w:ilvl="3" w:tplc="F58EC988" w:tentative="1">
      <w:start w:val="1"/>
      <w:numFmt w:val="decimal"/>
      <w:lvlText w:val="%4."/>
      <w:lvlJc w:val="left"/>
      <w:pPr>
        <w:ind w:left="2880" w:hanging="360"/>
      </w:pPr>
    </w:lvl>
    <w:lvl w:ilvl="4" w:tplc="19E489AE" w:tentative="1">
      <w:start w:val="1"/>
      <w:numFmt w:val="lowerLetter"/>
      <w:lvlText w:val="%5."/>
      <w:lvlJc w:val="left"/>
      <w:pPr>
        <w:ind w:left="3600" w:hanging="360"/>
      </w:pPr>
    </w:lvl>
    <w:lvl w:ilvl="5" w:tplc="41B06DCC" w:tentative="1">
      <w:start w:val="1"/>
      <w:numFmt w:val="lowerRoman"/>
      <w:lvlText w:val="%6."/>
      <w:lvlJc w:val="right"/>
      <w:pPr>
        <w:ind w:left="4320" w:hanging="180"/>
      </w:pPr>
    </w:lvl>
    <w:lvl w:ilvl="6" w:tplc="A5EE3002" w:tentative="1">
      <w:start w:val="1"/>
      <w:numFmt w:val="decimal"/>
      <w:lvlText w:val="%7."/>
      <w:lvlJc w:val="left"/>
      <w:pPr>
        <w:ind w:left="5040" w:hanging="360"/>
      </w:pPr>
    </w:lvl>
    <w:lvl w:ilvl="7" w:tplc="49C6C4F8" w:tentative="1">
      <w:start w:val="1"/>
      <w:numFmt w:val="lowerLetter"/>
      <w:lvlText w:val="%8."/>
      <w:lvlJc w:val="left"/>
      <w:pPr>
        <w:ind w:left="5760" w:hanging="360"/>
      </w:pPr>
    </w:lvl>
    <w:lvl w:ilvl="8" w:tplc="EC3E940A" w:tentative="1">
      <w:start w:val="1"/>
      <w:numFmt w:val="lowerRoman"/>
      <w:lvlText w:val="%9."/>
      <w:lvlJc w:val="right"/>
      <w:pPr>
        <w:ind w:left="6480" w:hanging="180"/>
      </w:pPr>
    </w:lvl>
  </w:abstractNum>
  <w:abstractNum w:abstractNumId="12" w15:restartNumberingAfterBreak="0">
    <w:nsid w:val="1226660B"/>
    <w:multiLevelType w:val="hybridMultilevel"/>
    <w:tmpl w:val="ED6A9164"/>
    <w:lvl w:ilvl="0" w:tplc="C66E1C12">
      <w:start w:val="1"/>
      <w:numFmt w:val="lowerLetter"/>
      <w:lvlText w:val="(%1)"/>
      <w:lvlJc w:val="left"/>
      <w:pPr>
        <w:ind w:left="1440" w:hanging="360"/>
      </w:pPr>
      <w:rPr>
        <w:rFonts w:hint="default"/>
        <w:b w:val="0"/>
        <w:bCs w:val="0"/>
      </w:rPr>
    </w:lvl>
    <w:lvl w:ilvl="1" w:tplc="5D1C7EAC" w:tentative="1">
      <w:start w:val="1"/>
      <w:numFmt w:val="lowerLetter"/>
      <w:lvlText w:val="%2."/>
      <w:lvlJc w:val="left"/>
      <w:pPr>
        <w:ind w:left="1440" w:hanging="360"/>
      </w:pPr>
    </w:lvl>
    <w:lvl w:ilvl="2" w:tplc="08B8B894" w:tentative="1">
      <w:start w:val="1"/>
      <w:numFmt w:val="lowerRoman"/>
      <w:lvlText w:val="%3."/>
      <w:lvlJc w:val="right"/>
      <w:pPr>
        <w:ind w:left="2160" w:hanging="180"/>
      </w:pPr>
    </w:lvl>
    <w:lvl w:ilvl="3" w:tplc="A0102086" w:tentative="1">
      <w:start w:val="1"/>
      <w:numFmt w:val="decimal"/>
      <w:lvlText w:val="%4."/>
      <w:lvlJc w:val="left"/>
      <w:pPr>
        <w:ind w:left="2880" w:hanging="360"/>
      </w:pPr>
    </w:lvl>
    <w:lvl w:ilvl="4" w:tplc="04743F76" w:tentative="1">
      <w:start w:val="1"/>
      <w:numFmt w:val="lowerLetter"/>
      <w:lvlText w:val="%5."/>
      <w:lvlJc w:val="left"/>
      <w:pPr>
        <w:ind w:left="3600" w:hanging="360"/>
      </w:pPr>
    </w:lvl>
    <w:lvl w:ilvl="5" w:tplc="EBA4706A" w:tentative="1">
      <w:start w:val="1"/>
      <w:numFmt w:val="lowerRoman"/>
      <w:lvlText w:val="%6."/>
      <w:lvlJc w:val="right"/>
      <w:pPr>
        <w:ind w:left="4320" w:hanging="180"/>
      </w:pPr>
    </w:lvl>
    <w:lvl w:ilvl="6" w:tplc="F4482418" w:tentative="1">
      <w:start w:val="1"/>
      <w:numFmt w:val="decimal"/>
      <w:lvlText w:val="%7."/>
      <w:lvlJc w:val="left"/>
      <w:pPr>
        <w:ind w:left="5040" w:hanging="360"/>
      </w:pPr>
    </w:lvl>
    <w:lvl w:ilvl="7" w:tplc="16787206" w:tentative="1">
      <w:start w:val="1"/>
      <w:numFmt w:val="lowerLetter"/>
      <w:lvlText w:val="%8."/>
      <w:lvlJc w:val="left"/>
      <w:pPr>
        <w:ind w:left="5760" w:hanging="360"/>
      </w:pPr>
    </w:lvl>
    <w:lvl w:ilvl="8" w:tplc="B1ACC15E" w:tentative="1">
      <w:start w:val="1"/>
      <w:numFmt w:val="lowerRoman"/>
      <w:lvlText w:val="%9."/>
      <w:lvlJc w:val="right"/>
      <w:pPr>
        <w:ind w:left="6480" w:hanging="180"/>
      </w:pPr>
    </w:lvl>
  </w:abstractNum>
  <w:abstractNum w:abstractNumId="13" w15:restartNumberingAfterBreak="0">
    <w:nsid w:val="171249FC"/>
    <w:multiLevelType w:val="hybridMultilevel"/>
    <w:tmpl w:val="1E8E9E7A"/>
    <w:lvl w:ilvl="0" w:tplc="9BA0CE2E">
      <w:start w:val="1"/>
      <w:numFmt w:val="lowerLetter"/>
      <w:lvlText w:val="(%1)"/>
      <w:lvlJc w:val="left"/>
      <w:pPr>
        <w:ind w:left="2340" w:hanging="360"/>
      </w:pPr>
      <w:rPr>
        <w:rFonts w:hint="default"/>
        <w:b w:val="0"/>
        <w:bCs w:val="0"/>
      </w:rPr>
    </w:lvl>
    <w:lvl w:ilvl="1" w:tplc="6354F3CC">
      <w:start w:val="1"/>
      <w:numFmt w:val="lowerRoman"/>
      <w:lvlText w:val="(%2)"/>
      <w:lvlJc w:val="left"/>
      <w:pPr>
        <w:ind w:left="2340" w:hanging="360"/>
      </w:pPr>
      <w:rPr>
        <w:rFonts w:hint="default"/>
        <w:b w:val="0"/>
        <w:bCs w:val="0"/>
      </w:rPr>
    </w:lvl>
    <w:lvl w:ilvl="2" w:tplc="5D0C1068" w:tentative="1">
      <w:start w:val="1"/>
      <w:numFmt w:val="lowerRoman"/>
      <w:lvlText w:val="%3."/>
      <w:lvlJc w:val="right"/>
      <w:pPr>
        <w:ind w:left="2160" w:hanging="180"/>
      </w:pPr>
    </w:lvl>
    <w:lvl w:ilvl="3" w:tplc="DCBEFAA2" w:tentative="1">
      <w:start w:val="1"/>
      <w:numFmt w:val="decimal"/>
      <w:lvlText w:val="%4."/>
      <w:lvlJc w:val="left"/>
      <w:pPr>
        <w:ind w:left="2880" w:hanging="360"/>
      </w:pPr>
    </w:lvl>
    <w:lvl w:ilvl="4" w:tplc="DEE0FA12" w:tentative="1">
      <w:start w:val="1"/>
      <w:numFmt w:val="lowerLetter"/>
      <w:lvlText w:val="%5."/>
      <w:lvlJc w:val="left"/>
      <w:pPr>
        <w:ind w:left="3600" w:hanging="360"/>
      </w:pPr>
    </w:lvl>
    <w:lvl w:ilvl="5" w:tplc="272AF22C" w:tentative="1">
      <w:start w:val="1"/>
      <w:numFmt w:val="lowerRoman"/>
      <w:lvlText w:val="%6."/>
      <w:lvlJc w:val="right"/>
      <w:pPr>
        <w:ind w:left="4320" w:hanging="180"/>
      </w:pPr>
    </w:lvl>
    <w:lvl w:ilvl="6" w:tplc="2A86A35C" w:tentative="1">
      <w:start w:val="1"/>
      <w:numFmt w:val="decimal"/>
      <w:lvlText w:val="%7."/>
      <w:lvlJc w:val="left"/>
      <w:pPr>
        <w:ind w:left="5040" w:hanging="360"/>
      </w:pPr>
    </w:lvl>
    <w:lvl w:ilvl="7" w:tplc="8AF2EF6A" w:tentative="1">
      <w:start w:val="1"/>
      <w:numFmt w:val="lowerLetter"/>
      <w:lvlText w:val="%8."/>
      <w:lvlJc w:val="left"/>
      <w:pPr>
        <w:ind w:left="5760" w:hanging="360"/>
      </w:pPr>
    </w:lvl>
    <w:lvl w:ilvl="8" w:tplc="72580FE4" w:tentative="1">
      <w:start w:val="1"/>
      <w:numFmt w:val="lowerRoman"/>
      <w:lvlText w:val="%9."/>
      <w:lvlJc w:val="right"/>
      <w:pPr>
        <w:ind w:left="6480" w:hanging="180"/>
      </w:pPr>
    </w:lvl>
  </w:abstractNum>
  <w:abstractNum w:abstractNumId="14" w15:restartNumberingAfterBreak="0">
    <w:nsid w:val="22AC6466"/>
    <w:multiLevelType w:val="hybridMultilevel"/>
    <w:tmpl w:val="96361198"/>
    <w:lvl w:ilvl="0" w:tplc="A53EB9D4">
      <w:start w:val="1"/>
      <w:numFmt w:val="decimal"/>
      <w:lvlText w:val="1.%1."/>
      <w:lvlJc w:val="left"/>
      <w:pPr>
        <w:ind w:left="720" w:hanging="360"/>
      </w:pPr>
      <w:rPr>
        <w:rFonts w:hint="default"/>
        <w:b w:val="0"/>
        <w:bCs w:val="0"/>
      </w:rPr>
    </w:lvl>
    <w:lvl w:ilvl="1" w:tplc="B2C4B44C">
      <w:start w:val="1"/>
      <w:numFmt w:val="lowerLetter"/>
      <w:lvlText w:val="(%2)"/>
      <w:lvlJc w:val="left"/>
      <w:pPr>
        <w:ind w:left="1440" w:hanging="360"/>
      </w:pPr>
      <w:rPr>
        <w:rFonts w:hint="default"/>
        <w:b w:val="0"/>
        <w:bCs w:val="0"/>
        <w:strike w:val="0"/>
        <w:color w:val="auto"/>
      </w:rPr>
    </w:lvl>
    <w:lvl w:ilvl="2" w:tplc="606454A4">
      <w:start w:val="1"/>
      <w:numFmt w:val="lowerRoman"/>
      <w:lvlText w:val="(%3)"/>
      <w:lvlJc w:val="left"/>
      <w:pPr>
        <w:ind w:left="2160" w:hanging="180"/>
      </w:pPr>
      <w:rPr>
        <w:rFonts w:hint="default"/>
        <w:b w:val="0"/>
        <w:bCs w:val="0"/>
        <w:strike w:val="0"/>
        <w:color w:val="auto"/>
      </w:rPr>
    </w:lvl>
    <w:lvl w:ilvl="3" w:tplc="96ACD39C" w:tentative="1">
      <w:start w:val="1"/>
      <w:numFmt w:val="decimal"/>
      <w:lvlText w:val="%4."/>
      <w:lvlJc w:val="left"/>
      <w:pPr>
        <w:ind w:left="2880" w:hanging="360"/>
      </w:pPr>
    </w:lvl>
    <w:lvl w:ilvl="4" w:tplc="9E803B64" w:tentative="1">
      <w:start w:val="1"/>
      <w:numFmt w:val="lowerLetter"/>
      <w:lvlText w:val="%5."/>
      <w:lvlJc w:val="left"/>
      <w:pPr>
        <w:ind w:left="3600" w:hanging="360"/>
      </w:pPr>
    </w:lvl>
    <w:lvl w:ilvl="5" w:tplc="E6AAA642" w:tentative="1">
      <w:start w:val="1"/>
      <w:numFmt w:val="lowerRoman"/>
      <w:lvlText w:val="%6."/>
      <w:lvlJc w:val="right"/>
      <w:pPr>
        <w:ind w:left="4320" w:hanging="180"/>
      </w:pPr>
    </w:lvl>
    <w:lvl w:ilvl="6" w:tplc="E4426860" w:tentative="1">
      <w:start w:val="1"/>
      <w:numFmt w:val="decimal"/>
      <w:lvlText w:val="%7."/>
      <w:lvlJc w:val="left"/>
      <w:pPr>
        <w:ind w:left="5040" w:hanging="360"/>
      </w:pPr>
    </w:lvl>
    <w:lvl w:ilvl="7" w:tplc="A742F8F0" w:tentative="1">
      <w:start w:val="1"/>
      <w:numFmt w:val="lowerLetter"/>
      <w:lvlText w:val="%8."/>
      <w:lvlJc w:val="left"/>
      <w:pPr>
        <w:ind w:left="5760" w:hanging="360"/>
      </w:pPr>
    </w:lvl>
    <w:lvl w:ilvl="8" w:tplc="D674BB26" w:tentative="1">
      <w:start w:val="1"/>
      <w:numFmt w:val="lowerRoman"/>
      <w:lvlText w:val="%9."/>
      <w:lvlJc w:val="right"/>
      <w:pPr>
        <w:ind w:left="6480" w:hanging="180"/>
      </w:pPr>
    </w:lvl>
  </w:abstractNum>
  <w:abstractNum w:abstractNumId="15" w15:restartNumberingAfterBreak="0">
    <w:nsid w:val="2CEB7902"/>
    <w:multiLevelType w:val="hybridMultilevel"/>
    <w:tmpl w:val="F504401E"/>
    <w:lvl w:ilvl="0" w:tplc="16FE686C">
      <w:start w:val="1"/>
      <w:numFmt w:val="decimal"/>
      <w:lvlText w:val="8.%1."/>
      <w:lvlJc w:val="left"/>
      <w:pPr>
        <w:ind w:left="720" w:hanging="360"/>
      </w:pPr>
      <w:rPr>
        <w:rFonts w:hint="default"/>
        <w:b w:val="0"/>
        <w:u w:val="none"/>
      </w:rPr>
    </w:lvl>
    <w:lvl w:ilvl="1" w:tplc="71E83D4E">
      <w:start w:val="1"/>
      <w:numFmt w:val="lowerLetter"/>
      <w:lvlText w:val="(%2)"/>
      <w:lvlJc w:val="left"/>
      <w:pPr>
        <w:ind w:left="1440" w:hanging="360"/>
      </w:pPr>
      <w:rPr>
        <w:rFonts w:hint="default"/>
        <w:b w:val="0"/>
        <w:bCs w:val="0"/>
      </w:rPr>
    </w:lvl>
    <w:lvl w:ilvl="2" w:tplc="4FCC9F4A" w:tentative="1">
      <w:start w:val="1"/>
      <w:numFmt w:val="lowerRoman"/>
      <w:lvlText w:val="%3."/>
      <w:lvlJc w:val="right"/>
      <w:pPr>
        <w:ind w:left="2160" w:hanging="180"/>
      </w:pPr>
    </w:lvl>
    <w:lvl w:ilvl="3" w:tplc="73DAD5EE" w:tentative="1">
      <w:start w:val="1"/>
      <w:numFmt w:val="decimal"/>
      <w:lvlText w:val="%4."/>
      <w:lvlJc w:val="left"/>
      <w:pPr>
        <w:ind w:left="2880" w:hanging="360"/>
      </w:pPr>
    </w:lvl>
    <w:lvl w:ilvl="4" w:tplc="9CB659FC" w:tentative="1">
      <w:start w:val="1"/>
      <w:numFmt w:val="lowerLetter"/>
      <w:lvlText w:val="%5."/>
      <w:lvlJc w:val="left"/>
      <w:pPr>
        <w:ind w:left="3600" w:hanging="360"/>
      </w:pPr>
    </w:lvl>
    <w:lvl w:ilvl="5" w:tplc="9FAC2ED2" w:tentative="1">
      <w:start w:val="1"/>
      <w:numFmt w:val="lowerRoman"/>
      <w:lvlText w:val="%6."/>
      <w:lvlJc w:val="right"/>
      <w:pPr>
        <w:ind w:left="4320" w:hanging="180"/>
      </w:pPr>
    </w:lvl>
    <w:lvl w:ilvl="6" w:tplc="992EE5D0" w:tentative="1">
      <w:start w:val="1"/>
      <w:numFmt w:val="decimal"/>
      <w:lvlText w:val="%7."/>
      <w:lvlJc w:val="left"/>
      <w:pPr>
        <w:ind w:left="5040" w:hanging="360"/>
      </w:pPr>
    </w:lvl>
    <w:lvl w:ilvl="7" w:tplc="03A41994" w:tentative="1">
      <w:start w:val="1"/>
      <w:numFmt w:val="lowerLetter"/>
      <w:lvlText w:val="%8."/>
      <w:lvlJc w:val="left"/>
      <w:pPr>
        <w:ind w:left="5760" w:hanging="360"/>
      </w:pPr>
    </w:lvl>
    <w:lvl w:ilvl="8" w:tplc="CC74F246" w:tentative="1">
      <w:start w:val="1"/>
      <w:numFmt w:val="lowerRoman"/>
      <w:lvlText w:val="%9."/>
      <w:lvlJc w:val="right"/>
      <w:pPr>
        <w:ind w:left="6480" w:hanging="180"/>
      </w:pPr>
    </w:lvl>
  </w:abstractNum>
  <w:abstractNum w:abstractNumId="16" w15:restartNumberingAfterBreak="0">
    <w:nsid w:val="2D332E9E"/>
    <w:multiLevelType w:val="hybridMultilevel"/>
    <w:tmpl w:val="C23C2D70"/>
    <w:lvl w:ilvl="0" w:tplc="066A928C">
      <w:start w:val="1"/>
      <w:numFmt w:val="decimal"/>
      <w:lvlText w:val="11.%1."/>
      <w:lvlJc w:val="left"/>
      <w:pPr>
        <w:ind w:left="720" w:hanging="360"/>
      </w:pPr>
      <w:rPr>
        <w:rFonts w:hint="default"/>
        <w:b w:val="0"/>
        <w:bCs w:val="0"/>
      </w:rPr>
    </w:lvl>
    <w:lvl w:ilvl="1" w:tplc="7C2C4160" w:tentative="1">
      <w:start w:val="1"/>
      <w:numFmt w:val="lowerLetter"/>
      <w:lvlText w:val="%2."/>
      <w:lvlJc w:val="left"/>
      <w:pPr>
        <w:ind w:left="1440" w:hanging="360"/>
      </w:pPr>
    </w:lvl>
    <w:lvl w:ilvl="2" w:tplc="5C0C9E34" w:tentative="1">
      <w:start w:val="1"/>
      <w:numFmt w:val="lowerRoman"/>
      <w:lvlText w:val="%3."/>
      <w:lvlJc w:val="right"/>
      <w:pPr>
        <w:ind w:left="2160" w:hanging="180"/>
      </w:pPr>
    </w:lvl>
    <w:lvl w:ilvl="3" w:tplc="97FC1DC8" w:tentative="1">
      <w:start w:val="1"/>
      <w:numFmt w:val="decimal"/>
      <w:lvlText w:val="%4."/>
      <w:lvlJc w:val="left"/>
      <w:pPr>
        <w:ind w:left="2880" w:hanging="360"/>
      </w:pPr>
    </w:lvl>
    <w:lvl w:ilvl="4" w:tplc="FAF42386" w:tentative="1">
      <w:start w:val="1"/>
      <w:numFmt w:val="lowerLetter"/>
      <w:lvlText w:val="%5."/>
      <w:lvlJc w:val="left"/>
      <w:pPr>
        <w:ind w:left="3600" w:hanging="360"/>
      </w:pPr>
    </w:lvl>
    <w:lvl w:ilvl="5" w:tplc="2E4A2BBA" w:tentative="1">
      <w:start w:val="1"/>
      <w:numFmt w:val="lowerRoman"/>
      <w:lvlText w:val="%6."/>
      <w:lvlJc w:val="right"/>
      <w:pPr>
        <w:ind w:left="4320" w:hanging="180"/>
      </w:pPr>
    </w:lvl>
    <w:lvl w:ilvl="6" w:tplc="EA72975C" w:tentative="1">
      <w:start w:val="1"/>
      <w:numFmt w:val="decimal"/>
      <w:lvlText w:val="%7."/>
      <w:lvlJc w:val="left"/>
      <w:pPr>
        <w:ind w:left="5040" w:hanging="360"/>
      </w:pPr>
    </w:lvl>
    <w:lvl w:ilvl="7" w:tplc="0E60E5B8" w:tentative="1">
      <w:start w:val="1"/>
      <w:numFmt w:val="lowerLetter"/>
      <w:lvlText w:val="%8."/>
      <w:lvlJc w:val="left"/>
      <w:pPr>
        <w:ind w:left="5760" w:hanging="360"/>
      </w:pPr>
    </w:lvl>
    <w:lvl w:ilvl="8" w:tplc="6936CDAC" w:tentative="1">
      <w:start w:val="1"/>
      <w:numFmt w:val="lowerRoman"/>
      <w:lvlText w:val="%9."/>
      <w:lvlJc w:val="right"/>
      <w:pPr>
        <w:ind w:left="6480" w:hanging="180"/>
      </w:pPr>
    </w:lvl>
  </w:abstractNum>
  <w:abstractNum w:abstractNumId="17" w15:restartNumberingAfterBreak="0">
    <w:nsid w:val="2FCE3B2A"/>
    <w:multiLevelType w:val="hybridMultilevel"/>
    <w:tmpl w:val="CAA4AE18"/>
    <w:lvl w:ilvl="0" w:tplc="751AE57E">
      <w:start w:val="1"/>
      <w:numFmt w:val="decimal"/>
      <w:lvlText w:val="%1."/>
      <w:lvlJc w:val="left"/>
      <w:pPr>
        <w:ind w:left="720" w:hanging="360"/>
      </w:pPr>
      <w:rPr>
        <w:rFonts w:hint="default"/>
      </w:rPr>
    </w:lvl>
    <w:lvl w:ilvl="1" w:tplc="9A8C7BBE">
      <w:start w:val="1"/>
      <w:numFmt w:val="decimal"/>
      <w:lvlText w:val="2.%2."/>
      <w:lvlJc w:val="left"/>
      <w:pPr>
        <w:ind w:left="1440" w:hanging="360"/>
      </w:pPr>
      <w:rPr>
        <w:rFonts w:hint="default"/>
        <w:b w:val="0"/>
        <w:bCs w:val="0"/>
      </w:rPr>
    </w:lvl>
    <w:lvl w:ilvl="2" w:tplc="92B81D46">
      <w:start w:val="1"/>
      <w:numFmt w:val="lowerLetter"/>
      <w:lvlText w:val="(%3)"/>
      <w:lvlJc w:val="left"/>
      <w:pPr>
        <w:ind w:left="2340" w:hanging="360"/>
      </w:pPr>
      <w:rPr>
        <w:rFonts w:hint="default"/>
        <w:b w:val="0"/>
        <w:bCs w:val="0"/>
        <w:strike w:val="0"/>
        <w:color w:val="auto"/>
      </w:rPr>
    </w:lvl>
    <w:lvl w:ilvl="3" w:tplc="82BE5598">
      <w:start w:val="1"/>
      <w:numFmt w:val="lowerRoman"/>
      <w:lvlText w:val="(%4)"/>
      <w:lvlJc w:val="left"/>
      <w:pPr>
        <w:ind w:left="2340" w:hanging="360"/>
      </w:pPr>
      <w:rPr>
        <w:rFonts w:hint="default"/>
        <w:b w:val="0"/>
        <w:bCs w:val="0"/>
      </w:rPr>
    </w:lvl>
    <w:lvl w:ilvl="4" w:tplc="19FE98DC" w:tentative="1">
      <w:start w:val="1"/>
      <w:numFmt w:val="lowerLetter"/>
      <w:lvlText w:val="%5."/>
      <w:lvlJc w:val="left"/>
      <w:pPr>
        <w:ind w:left="3600" w:hanging="360"/>
      </w:pPr>
    </w:lvl>
    <w:lvl w:ilvl="5" w:tplc="AF167F6C" w:tentative="1">
      <w:start w:val="1"/>
      <w:numFmt w:val="lowerRoman"/>
      <w:lvlText w:val="%6."/>
      <w:lvlJc w:val="right"/>
      <w:pPr>
        <w:ind w:left="4320" w:hanging="180"/>
      </w:pPr>
    </w:lvl>
    <w:lvl w:ilvl="6" w:tplc="EEF49D42" w:tentative="1">
      <w:start w:val="1"/>
      <w:numFmt w:val="decimal"/>
      <w:lvlText w:val="%7."/>
      <w:lvlJc w:val="left"/>
      <w:pPr>
        <w:ind w:left="5040" w:hanging="360"/>
      </w:pPr>
    </w:lvl>
    <w:lvl w:ilvl="7" w:tplc="65AE2D9E" w:tentative="1">
      <w:start w:val="1"/>
      <w:numFmt w:val="lowerLetter"/>
      <w:lvlText w:val="%8."/>
      <w:lvlJc w:val="left"/>
      <w:pPr>
        <w:ind w:left="5760" w:hanging="360"/>
      </w:pPr>
    </w:lvl>
    <w:lvl w:ilvl="8" w:tplc="573E6A42" w:tentative="1">
      <w:start w:val="1"/>
      <w:numFmt w:val="lowerRoman"/>
      <w:lvlText w:val="%9."/>
      <w:lvlJc w:val="right"/>
      <w:pPr>
        <w:ind w:left="6480" w:hanging="180"/>
      </w:pPr>
    </w:lvl>
  </w:abstractNum>
  <w:abstractNum w:abstractNumId="18" w15:restartNumberingAfterBreak="0">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Text w:val=""/>
      <w:lvlJc w:val="left"/>
      <w:pPr>
        <w:tabs>
          <w:tab w:val="num" w:pos="0"/>
        </w:tabs>
        <w:ind w:left="0" w:firstLine="0"/>
      </w:pPr>
      <w:rPr>
        <w:strike w:val="0"/>
        <w:dstrike w:val="0"/>
      </w:rPr>
    </w:lvl>
    <w:lvl w:ilvl="7">
      <w:start w:val="1"/>
      <w:numFmt w:val="none"/>
      <w:pStyle w:val="Heading8"/>
      <w:suff w:val="nothing"/>
      <w:lvlText w:val=""/>
      <w:lvlJc w:val="left"/>
      <w:pPr>
        <w:tabs>
          <w:tab w:val="num" w:pos="0"/>
        </w:tabs>
        <w:ind w:left="0" w:firstLine="0"/>
      </w:pPr>
      <w:rPr>
        <w:strike w:val="0"/>
        <w:dstrike w:val="0"/>
      </w:rPr>
    </w:lvl>
    <w:lvl w:ilvl="8">
      <w:start w:val="1"/>
      <w:numFmt w:val="none"/>
      <w:pStyle w:val="Heading9"/>
      <w:suff w:val="nothing"/>
      <w:lvlText w:val=""/>
      <w:lvlJc w:val="left"/>
      <w:pPr>
        <w:tabs>
          <w:tab w:val="num" w:pos="0"/>
        </w:tabs>
        <w:ind w:left="0" w:firstLine="0"/>
      </w:pPr>
      <w:rPr>
        <w:strike w:val="0"/>
        <w:dstrike w:val="0"/>
      </w:rPr>
    </w:lvl>
  </w:abstractNum>
  <w:abstractNum w:abstractNumId="19" w15:restartNumberingAfterBreak="0">
    <w:nsid w:val="43794CB1"/>
    <w:multiLevelType w:val="multilevel"/>
    <w:tmpl w:val="CF126B78"/>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2"/>
        <w:szCs w:val="22"/>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color w:val="000000"/>
        <w:sz w:val="22"/>
        <w:szCs w:val="22"/>
      </w:rPr>
    </w:lvl>
    <w:lvl w:ilvl="2">
      <w:start w:val="1"/>
      <w:numFmt w:val="lowerLetter"/>
      <w:pStyle w:val="LFParasubclause2"/>
      <w:lvlText w:val="(%3)"/>
      <w:lvlJc w:val="left"/>
      <w:pPr>
        <w:tabs>
          <w:tab w:val="num" w:pos="2160"/>
        </w:tabs>
        <w:ind w:left="720" w:firstLine="720"/>
      </w:pPr>
      <w:rPr>
        <w:rFonts w:ascii="Times New Roman" w:hAnsi="Times New Roman" w:hint="default"/>
        <w:b w:val="0"/>
        <w:bCs/>
        <w:color w:val="000000"/>
        <w:sz w:val="22"/>
        <w:szCs w:val="22"/>
      </w:rPr>
    </w:lvl>
    <w:lvl w:ilvl="3">
      <w:start w:val="1"/>
      <w:numFmt w:val="lowerRoman"/>
      <w:pStyle w:val="LFParasubclause3"/>
      <w:lvlText w:val="(%4)"/>
      <w:lvlJc w:val="left"/>
      <w:pPr>
        <w:tabs>
          <w:tab w:val="num" w:pos="2880"/>
        </w:tabs>
        <w:ind w:left="1440" w:firstLine="720"/>
      </w:pPr>
      <w:rPr>
        <w:rFonts w:hint="default"/>
        <w:b w:val="0"/>
        <w:bCs/>
        <w:color w:val="000000"/>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4C2157B"/>
    <w:multiLevelType w:val="hybridMultilevel"/>
    <w:tmpl w:val="C1B6E186"/>
    <w:lvl w:ilvl="0" w:tplc="B958E168">
      <w:start w:val="1"/>
      <w:numFmt w:val="decimal"/>
      <w:lvlText w:val="5.%1."/>
      <w:lvlJc w:val="left"/>
      <w:pPr>
        <w:ind w:left="720" w:hanging="360"/>
      </w:pPr>
      <w:rPr>
        <w:rFonts w:hint="default"/>
        <w:b w:val="0"/>
        <w:bCs w:val="0"/>
      </w:rPr>
    </w:lvl>
    <w:lvl w:ilvl="1" w:tplc="0AF80FAC">
      <w:start w:val="1"/>
      <w:numFmt w:val="lowerLetter"/>
      <w:lvlText w:val="%2."/>
      <w:lvlJc w:val="left"/>
      <w:pPr>
        <w:ind w:left="1440" w:hanging="360"/>
      </w:pPr>
      <w:rPr>
        <w:b w:val="0"/>
        <w:bCs w:val="0"/>
      </w:rPr>
    </w:lvl>
    <w:lvl w:ilvl="2" w:tplc="96DCDCEA" w:tentative="1">
      <w:start w:val="1"/>
      <w:numFmt w:val="lowerRoman"/>
      <w:lvlText w:val="%3."/>
      <w:lvlJc w:val="right"/>
      <w:pPr>
        <w:ind w:left="2160" w:hanging="180"/>
      </w:pPr>
    </w:lvl>
    <w:lvl w:ilvl="3" w:tplc="BDEC99C6" w:tentative="1">
      <w:start w:val="1"/>
      <w:numFmt w:val="decimal"/>
      <w:lvlText w:val="%4."/>
      <w:lvlJc w:val="left"/>
      <w:pPr>
        <w:ind w:left="2880" w:hanging="360"/>
      </w:pPr>
    </w:lvl>
    <w:lvl w:ilvl="4" w:tplc="A9D8355E" w:tentative="1">
      <w:start w:val="1"/>
      <w:numFmt w:val="lowerLetter"/>
      <w:lvlText w:val="%5."/>
      <w:lvlJc w:val="left"/>
      <w:pPr>
        <w:ind w:left="3600" w:hanging="360"/>
      </w:pPr>
    </w:lvl>
    <w:lvl w:ilvl="5" w:tplc="C840C366" w:tentative="1">
      <w:start w:val="1"/>
      <w:numFmt w:val="lowerRoman"/>
      <w:lvlText w:val="%6."/>
      <w:lvlJc w:val="right"/>
      <w:pPr>
        <w:ind w:left="4320" w:hanging="180"/>
      </w:pPr>
    </w:lvl>
    <w:lvl w:ilvl="6" w:tplc="B73CFA84" w:tentative="1">
      <w:start w:val="1"/>
      <w:numFmt w:val="decimal"/>
      <w:lvlText w:val="%7."/>
      <w:lvlJc w:val="left"/>
      <w:pPr>
        <w:ind w:left="5040" w:hanging="360"/>
      </w:pPr>
    </w:lvl>
    <w:lvl w:ilvl="7" w:tplc="486A8D10" w:tentative="1">
      <w:start w:val="1"/>
      <w:numFmt w:val="lowerLetter"/>
      <w:lvlText w:val="%8."/>
      <w:lvlJc w:val="left"/>
      <w:pPr>
        <w:ind w:left="5760" w:hanging="360"/>
      </w:pPr>
    </w:lvl>
    <w:lvl w:ilvl="8" w:tplc="14E857F0" w:tentative="1">
      <w:start w:val="1"/>
      <w:numFmt w:val="lowerRoman"/>
      <w:lvlText w:val="%9."/>
      <w:lvlJc w:val="right"/>
      <w:pPr>
        <w:ind w:left="6480" w:hanging="180"/>
      </w:pPr>
    </w:lvl>
  </w:abstractNum>
  <w:abstractNum w:abstractNumId="21" w15:restartNumberingAfterBreak="0">
    <w:nsid w:val="491A3886"/>
    <w:multiLevelType w:val="hybridMultilevel"/>
    <w:tmpl w:val="4BB0EE5C"/>
    <w:lvl w:ilvl="0" w:tplc="0D28F756">
      <w:start w:val="1"/>
      <w:numFmt w:val="decimal"/>
      <w:lvlText w:val="14.%1."/>
      <w:lvlJc w:val="left"/>
      <w:pPr>
        <w:ind w:left="720" w:hanging="360"/>
      </w:pPr>
      <w:rPr>
        <w:rFonts w:hint="default"/>
      </w:rPr>
    </w:lvl>
    <w:lvl w:ilvl="1" w:tplc="59F47F2A" w:tentative="1">
      <w:start w:val="1"/>
      <w:numFmt w:val="lowerLetter"/>
      <w:lvlText w:val="%2."/>
      <w:lvlJc w:val="left"/>
      <w:pPr>
        <w:ind w:left="1440" w:hanging="360"/>
      </w:pPr>
    </w:lvl>
    <w:lvl w:ilvl="2" w:tplc="E9C23D00" w:tentative="1">
      <w:start w:val="1"/>
      <w:numFmt w:val="lowerRoman"/>
      <w:lvlText w:val="%3."/>
      <w:lvlJc w:val="right"/>
      <w:pPr>
        <w:ind w:left="2160" w:hanging="180"/>
      </w:pPr>
    </w:lvl>
    <w:lvl w:ilvl="3" w:tplc="8074700A" w:tentative="1">
      <w:start w:val="1"/>
      <w:numFmt w:val="decimal"/>
      <w:lvlText w:val="%4."/>
      <w:lvlJc w:val="left"/>
      <w:pPr>
        <w:ind w:left="2880" w:hanging="360"/>
      </w:pPr>
    </w:lvl>
    <w:lvl w:ilvl="4" w:tplc="94D2A792" w:tentative="1">
      <w:start w:val="1"/>
      <w:numFmt w:val="lowerLetter"/>
      <w:lvlText w:val="%5."/>
      <w:lvlJc w:val="left"/>
      <w:pPr>
        <w:ind w:left="3600" w:hanging="360"/>
      </w:pPr>
    </w:lvl>
    <w:lvl w:ilvl="5" w:tplc="02CA7D16" w:tentative="1">
      <w:start w:val="1"/>
      <w:numFmt w:val="lowerRoman"/>
      <w:lvlText w:val="%6."/>
      <w:lvlJc w:val="right"/>
      <w:pPr>
        <w:ind w:left="4320" w:hanging="180"/>
      </w:pPr>
    </w:lvl>
    <w:lvl w:ilvl="6" w:tplc="429EF25A" w:tentative="1">
      <w:start w:val="1"/>
      <w:numFmt w:val="decimal"/>
      <w:lvlText w:val="%7."/>
      <w:lvlJc w:val="left"/>
      <w:pPr>
        <w:ind w:left="5040" w:hanging="360"/>
      </w:pPr>
    </w:lvl>
    <w:lvl w:ilvl="7" w:tplc="055CFCF2" w:tentative="1">
      <w:start w:val="1"/>
      <w:numFmt w:val="lowerLetter"/>
      <w:lvlText w:val="%8."/>
      <w:lvlJc w:val="left"/>
      <w:pPr>
        <w:ind w:left="5760" w:hanging="360"/>
      </w:pPr>
    </w:lvl>
    <w:lvl w:ilvl="8" w:tplc="7A685648" w:tentative="1">
      <w:start w:val="1"/>
      <w:numFmt w:val="lowerRoman"/>
      <w:lvlText w:val="%9."/>
      <w:lvlJc w:val="right"/>
      <w:pPr>
        <w:ind w:left="6480" w:hanging="180"/>
      </w:pPr>
    </w:lvl>
  </w:abstractNum>
  <w:abstractNum w:abstractNumId="22" w15:restartNumberingAfterBreak="0">
    <w:nsid w:val="4A46229A"/>
    <w:multiLevelType w:val="hybridMultilevel"/>
    <w:tmpl w:val="5D46D856"/>
    <w:lvl w:ilvl="0" w:tplc="D7B844D6">
      <w:start w:val="1"/>
      <w:numFmt w:val="decimal"/>
      <w:lvlText w:val="4.%1."/>
      <w:lvlJc w:val="left"/>
      <w:pPr>
        <w:ind w:left="720" w:hanging="360"/>
      </w:pPr>
      <w:rPr>
        <w:rFonts w:hint="default"/>
        <w:b w:val="0"/>
        <w:bCs w:val="0"/>
      </w:rPr>
    </w:lvl>
    <w:lvl w:ilvl="1" w:tplc="4558AA24" w:tentative="1">
      <w:start w:val="1"/>
      <w:numFmt w:val="lowerLetter"/>
      <w:lvlText w:val="%2."/>
      <w:lvlJc w:val="left"/>
      <w:pPr>
        <w:ind w:left="1440" w:hanging="360"/>
      </w:pPr>
    </w:lvl>
    <w:lvl w:ilvl="2" w:tplc="C0E8139A" w:tentative="1">
      <w:start w:val="1"/>
      <w:numFmt w:val="lowerRoman"/>
      <w:lvlText w:val="%3."/>
      <w:lvlJc w:val="right"/>
      <w:pPr>
        <w:ind w:left="2160" w:hanging="180"/>
      </w:pPr>
    </w:lvl>
    <w:lvl w:ilvl="3" w:tplc="7FB853A0" w:tentative="1">
      <w:start w:val="1"/>
      <w:numFmt w:val="decimal"/>
      <w:lvlText w:val="%4."/>
      <w:lvlJc w:val="left"/>
      <w:pPr>
        <w:ind w:left="2880" w:hanging="360"/>
      </w:pPr>
    </w:lvl>
    <w:lvl w:ilvl="4" w:tplc="A48643AC" w:tentative="1">
      <w:start w:val="1"/>
      <w:numFmt w:val="lowerLetter"/>
      <w:lvlText w:val="%5."/>
      <w:lvlJc w:val="left"/>
      <w:pPr>
        <w:ind w:left="3600" w:hanging="360"/>
      </w:pPr>
    </w:lvl>
    <w:lvl w:ilvl="5" w:tplc="8146D9E8" w:tentative="1">
      <w:start w:val="1"/>
      <w:numFmt w:val="lowerRoman"/>
      <w:lvlText w:val="%6."/>
      <w:lvlJc w:val="right"/>
      <w:pPr>
        <w:ind w:left="4320" w:hanging="180"/>
      </w:pPr>
    </w:lvl>
    <w:lvl w:ilvl="6" w:tplc="364EA12A" w:tentative="1">
      <w:start w:val="1"/>
      <w:numFmt w:val="decimal"/>
      <w:lvlText w:val="%7."/>
      <w:lvlJc w:val="left"/>
      <w:pPr>
        <w:ind w:left="5040" w:hanging="360"/>
      </w:pPr>
    </w:lvl>
    <w:lvl w:ilvl="7" w:tplc="6DF25598" w:tentative="1">
      <w:start w:val="1"/>
      <w:numFmt w:val="lowerLetter"/>
      <w:lvlText w:val="%8."/>
      <w:lvlJc w:val="left"/>
      <w:pPr>
        <w:ind w:left="5760" w:hanging="360"/>
      </w:pPr>
    </w:lvl>
    <w:lvl w:ilvl="8" w:tplc="0C46412A" w:tentative="1">
      <w:start w:val="1"/>
      <w:numFmt w:val="lowerRoman"/>
      <w:lvlText w:val="%9."/>
      <w:lvlJc w:val="right"/>
      <w:pPr>
        <w:ind w:left="6480" w:hanging="180"/>
      </w:pPr>
    </w:lvl>
  </w:abstractNum>
  <w:abstractNum w:abstractNumId="23" w15:restartNumberingAfterBreak="0">
    <w:nsid w:val="5625143B"/>
    <w:multiLevelType w:val="hybridMultilevel"/>
    <w:tmpl w:val="4D508D3E"/>
    <w:lvl w:ilvl="0" w:tplc="D8802BE6">
      <w:start w:val="1"/>
      <w:numFmt w:val="decimal"/>
      <w:lvlText w:val="9.%1."/>
      <w:lvlJc w:val="left"/>
      <w:pPr>
        <w:ind w:left="720" w:hanging="360"/>
      </w:pPr>
      <w:rPr>
        <w:rFonts w:hint="default"/>
        <w:b w:val="0"/>
        <w:bCs w:val="0"/>
      </w:rPr>
    </w:lvl>
    <w:lvl w:ilvl="1" w:tplc="6D6A1352" w:tentative="1">
      <w:start w:val="1"/>
      <w:numFmt w:val="lowerLetter"/>
      <w:lvlText w:val="%2."/>
      <w:lvlJc w:val="left"/>
      <w:pPr>
        <w:ind w:left="1440" w:hanging="360"/>
      </w:pPr>
    </w:lvl>
    <w:lvl w:ilvl="2" w:tplc="B8B21102" w:tentative="1">
      <w:start w:val="1"/>
      <w:numFmt w:val="lowerRoman"/>
      <w:lvlText w:val="%3."/>
      <w:lvlJc w:val="right"/>
      <w:pPr>
        <w:ind w:left="2160" w:hanging="180"/>
      </w:pPr>
    </w:lvl>
    <w:lvl w:ilvl="3" w:tplc="C4FC7A54" w:tentative="1">
      <w:start w:val="1"/>
      <w:numFmt w:val="decimal"/>
      <w:lvlText w:val="%4."/>
      <w:lvlJc w:val="left"/>
      <w:pPr>
        <w:ind w:left="2880" w:hanging="360"/>
      </w:pPr>
    </w:lvl>
    <w:lvl w:ilvl="4" w:tplc="764487B4" w:tentative="1">
      <w:start w:val="1"/>
      <w:numFmt w:val="lowerLetter"/>
      <w:lvlText w:val="%5."/>
      <w:lvlJc w:val="left"/>
      <w:pPr>
        <w:ind w:left="3600" w:hanging="360"/>
      </w:pPr>
    </w:lvl>
    <w:lvl w:ilvl="5" w:tplc="93F83C58" w:tentative="1">
      <w:start w:val="1"/>
      <w:numFmt w:val="lowerRoman"/>
      <w:lvlText w:val="%6."/>
      <w:lvlJc w:val="right"/>
      <w:pPr>
        <w:ind w:left="4320" w:hanging="180"/>
      </w:pPr>
    </w:lvl>
    <w:lvl w:ilvl="6" w:tplc="775A4472" w:tentative="1">
      <w:start w:val="1"/>
      <w:numFmt w:val="decimal"/>
      <w:lvlText w:val="%7."/>
      <w:lvlJc w:val="left"/>
      <w:pPr>
        <w:ind w:left="5040" w:hanging="360"/>
      </w:pPr>
    </w:lvl>
    <w:lvl w:ilvl="7" w:tplc="4F143004" w:tentative="1">
      <w:start w:val="1"/>
      <w:numFmt w:val="lowerLetter"/>
      <w:lvlText w:val="%8."/>
      <w:lvlJc w:val="left"/>
      <w:pPr>
        <w:ind w:left="5760" w:hanging="360"/>
      </w:pPr>
    </w:lvl>
    <w:lvl w:ilvl="8" w:tplc="76621C08" w:tentative="1">
      <w:start w:val="1"/>
      <w:numFmt w:val="lowerRoman"/>
      <w:lvlText w:val="%9."/>
      <w:lvlJc w:val="right"/>
      <w:pPr>
        <w:ind w:left="6480" w:hanging="180"/>
      </w:pPr>
    </w:lvl>
  </w:abstractNum>
  <w:abstractNum w:abstractNumId="24" w15:restartNumberingAfterBreak="0">
    <w:nsid w:val="57AC3CC0"/>
    <w:multiLevelType w:val="hybridMultilevel"/>
    <w:tmpl w:val="844CDB9A"/>
    <w:lvl w:ilvl="0" w:tplc="134A5FE0">
      <w:start w:val="1"/>
      <w:numFmt w:val="lowerLetter"/>
      <w:lvlText w:val="(%1)"/>
      <w:lvlJc w:val="left"/>
      <w:pPr>
        <w:ind w:left="2340" w:hanging="360"/>
      </w:pPr>
      <w:rPr>
        <w:rFonts w:hint="default"/>
        <w:b w:val="0"/>
        <w:bCs w:val="0"/>
      </w:rPr>
    </w:lvl>
    <w:lvl w:ilvl="1" w:tplc="9306E06C" w:tentative="1">
      <w:start w:val="1"/>
      <w:numFmt w:val="lowerLetter"/>
      <w:lvlText w:val="%2."/>
      <w:lvlJc w:val="left"/>
      <w:pPr>
        <w:ind w:left="1440" w:hanging="360"/>
      </w:pPr>
    </w:lvl>
    <w:lvl w:ilvl="2" w:tplc="0C4E5B62" w:tentative="1">
      <w:start w:val="1"/>
      <w:numFmt w:val="lowerRoman"/>
      <w:lvlText w:val="%3."/>
      <w:lvlJc w:val="right"/>
      <w:pPr>
        <w:ind w:left="2160" w:hanging="180"/>
      </w:pPr>
    </w:lvl>
    <w:lvl w:ilvl="3" w:tplc="36B87C04" w:tentative="1">
      <w:start w:val="1"/>
      <w:numFmt w:val="decimal"/>
      <w:lvlText w:val="%4."/>
      <w:lvlJc w:val="left"/>
      <w:pPr>
        <w:ind w:left="2880" w:hanging="360"/>
      </w:pPr>
    </w:lvl>
    <w:lvl w:ilvl="4" w:tplc="4362513E" w:tentative="1">
      <w:start w:val="1"/>
      <w:numFmt w:val="lowerLetter"/>
      <w:lvlText w:val="%5."/>
      <w:lvlJc w:val="left"/>
      <w:pPr>
        <w:ind w:left="3600" w:hanging="360"/>
      </w:pPr>
    </w:lvl>
    <w:lvl w:ilvl="5" w:tplc="513492E6" w:tentative="1">
      <w:start w:val="1"/>
      <w:numFmt w:val="lowerRoman"/>
      <w:lvlText w:val="%6."/>
      <w:lvlJc w:val="right"/>
      <w:pPr>
        <w:ind w:left="4320" w:hanging="180"/>
      </w:pPr>
    </w:lvl>
    <w:lvl w:ilvl="6" w:tplc="E7508C8C" w:tentative="1">
      <w:start w:val="1"/>
      <w:numFmt w:val="decimal"/>
      <w:lvlText w:val="%7."/>
      <w:lvlJc w:val="left"/>
      <w:pPr>
        <w:ind w:left="5040" w:hanging="360"/>
      </w:pPr>
    </w:lvl>
    <w:lvl w:ilvl="7" w:tplc="41608A12" w:tentative="1">
      <w:start w:val="1"/>
      <w:numFmt w:val="lowerLetter"/>
      <w:lvlText w:val="%8."/>
      <w:lvlJc w:val="left"/>
      <w:pPr>
        <w:ind w:left="5760" w:hanging="360"/>
      </w:pPr>
    </w:lvl>
    <w:lvl w:ilvl="8" w:tplc="45985EB8" w:tentative="1">
      <w:start w:val="1"/>
      <w:numFmt w:val="lowerRoman"/>
      <w:lvlText w:val="%9."/>
      <w:lvlJc w:val="right"/>
      <w:pPr>
        <w:ind w:left="6480" w:hanging="180"/>
      </w:pPr>
    </w:lvl>
  </w:abstractNum>
  <w:abstractNum w:abstractNumId="25" w15:restartNumberingAfterBreak="0">
    <w:nsid w:val="5D9F6B5C"/>
    <w:multiLevelType w:val="hybridMultilevel"/>
    <w:tmpl w:val="E15AEE52"/>
    <w:lvl w:ilvl="0" w:tplc="575A8978">
      <w:start w:val="1"/>
      <w:numFmt w:val="decimal"/>
      <w:lvlText w:val="10.%1."/>
      <w:lvlJc w:val="left"/>
      <w:pPr>
        <w:ind w:left="720" w:hanging="360"/>
      </w:pPr>
      <w:rPr>
        <w:rFonts w:hint="default"/>
        <w:b w:val="0"/>
        <w:bCs w:val="0"/>
      </w:rPr>
    </w:lvl>
    <w:lvl w:ilvl="1" w:tplc="5E7E6448" w:tentative="1">
      <w:start w:val="1"/>
      <w:numFmt w:val="lowerLetter"/>
      <w:lvlText w:val="%2."/>
      <w:lvlJc w:val="left"/>
      <w:pPr>
        <w:ind w:left="1440" w:hanging="360"/>
      </w:pPr>
    </w:lvl>
    <w:lvl w:ilvl="2" w:tplc="880C96F0" w:tentative="1">
      <w:start w:val="1"/>
      <w:numFmt w:val="lowerRoman"/>
      <w:lvlText w:val="%3."/>
      <w:lvlJc w:val="right"/>
      <w:pPr>
        <w:ind w:left="2160" w:hanging="180"/>
      </w:pPr>
    </w:lvl>
    <w:lvl w:ilvl="3" w:tplc="0A5E0204" w:tentative="1">
      <w:start w:val="1"/>
      <w:numFmt w:val="decimal"/>
      <w:lvlText w:val="%4."/>
      <w:lvlJc w:val="left"/>
      <w:pPr>
        <w:ind w:left="2880" w:hanging="360"/>
      </w:pPr>
    </w:lvl>
    <w:lvl w:ilvl="4" w:tplc="C7521DC2" w:tentative="1">
      <w:start w:val="1"/>
      <w:numFmt w:val="lowerLetter"/>
      <w:lvlText w:val="%5."/>
      <w:lvlJc w:val="left"/>
      <w:pPr>
        <w:ind w:left="3600" w:hanging="360"/>
      </w:pPr>
    </w:lvl>
    <w:lvl w:ilvl="5" w:tplc="0D663C58" w:tentative="1">
      <w:start w:val="1"/>
      <w:numFmt w:val="lowerRoman"/>
      <w:lvlText w:val="%6."/>
      <w:lvlJc w:val="right"/>
      <w:pPr>
        <w:ind w:left="4320" w:hanging="180"/>
      </w:pPr>
    </w:lvl>
    <w:lvl w:ilvl="6" w:tplc="7AC0B4FA" w:tentative="1">
      <w:start w:val="1"/>
      <w:numFmt w:val="decimal"/>
      <w:lvlText w:val="%7."/>
      <w:lvlJc w:val="left"/>
      <w:pPr>
        <w:ind w:left="5040" w:hanging="360"/>
      </w:pPr>
    </w:lvl>
    <w:lvl w:ilvl="7" w:tplc="82BAA902" w:tentative="1">
      <w:start w:val="1"/>
      <w:numFmt w:val="lowerLetter"/>
      <w:lvlText w:val="%8."/>
      <w:lvlJc w:val="left"/>
      <w:pPr>
        <w:ind w:left="5760" w:hanging="360"/>
      </w:pPr>
    </w:lvl>
    <w:lvl w:ilvl="8" w:tplc="2D36BD64" w:tentative="1">
      <w:start w:val="1"/>
      <w:numFmt w:val="lowerRoman"/>
      <w:lvlText w:val="%9."/>
      <w:lvlJc w:val="right"/>
      <w:pPr>
        <w:ind w:left="6480" w:hanging="180"/>
      </w:pPr>
    </w:lvl>
  </w:abstractNum>
  <w:abstractNum w:abstractNumId="26" w15:restartNumberingAfterBreak="0">
    <w:nsid w:val="6A312C24"/>
    <w:multiLevelType w:val="hybridMultilevel"/>
    <w:tmpl w:val="3F8C6226"/>
    <w:lvl w:ilvl="0" w:tplc="BEDCA2DC">
      <w:start w:val="1"/>
      <w:numFmt w:val="decimal"/>
      <w:lvlText w:val="3.%1."/>
      <w:lvlJc w:val="left"/>
      <w:pPr>
        <w:ind w:left="720" w:hanging="360"/>
      </w:pPr>
      <w:rPr>
        <w:rFonts w:hint="default"/>
        <w:b w:val="0"/>
        <w:bCs w:val="0"/>
      </w:rPr>
    </w:lvl>
    <w:lvl w:ilvl="1" w:tplc="71C8687A">
      <w:start w:val="1"/>
      <w:numFmt w:val="lowerLetter"/>
      <w:lvlText w:val="%2."/>
      <w:lvlJc w:val="left"/>
      <w:pPr>
        <w:ind w:left="1440" w:hanging="360"/>
      </w:pPr>
    </w:lvl>
    <w:lvl w:ilvl="2" w:tplc="AAC8347E">
      <w:start w:val="1"/>
      <w:numFmt w:val="lowerRoman"/>
      <w:lvlText w:val="%3."/>
      <w:lvlJc w:val="right"/>
      <w:pPr>
        <w:ind w:left="2160" w:hanging="180"/>
      </w:pPr>
    </w:lvl>
    <w:lvl w:ilvl="3" w:tplc="582E61FA" w:tentative="1">
      <w:start w:val="1"/>
      <w:numFmt w:val="decimal"/>
      <w:lvlText w:val="%4."/>
      <w:lvlJc w:val="left"/>
      <w:pPr>
        <w:ind w:left="2880" w:hanging="360"/>
      </w:pPr>
    </w:lvl>
    <w:lvl w:ilvl="4" w:tplc="45C625BE" w:tentative="1">
      <w:start w:val="1"/>
      <w:numFmt w:val="lowerLetter"/>
      <w:lvlText w:val="%5."/>
      <w:lvlJc w:val="left"/>
      <w:pPr>
        <w:ind w:left="3600" w:hanging="360"/>
      </w:pPr>
    </w:lvl>
    <w:lvl w:ilvl="5" w:tplc="5574944A" w:tentative="1">
      <w:start w:val="1"/>
      <w:numFmt w:val="lowerRoman"/>
      <w:lvlText w:val="%6."/>
      <w:lvlJc w:val="right"/>
      <w:pPr>
        <w:ind w:left="4320" w:hanging="180"/>
      </w:pPr>
    </w:lvl>
    <w:lvl w:ilvl="6" w:tplc="52FC056C" w:tentative="1">
      <w:start w:val="1"/>
      <w:numFmt w:val="decimal"/>
      <w:lvlText w:val="%7."/>
      <w:lvlJc w:val="left"/>
      <w:pPr>
        <w:ind w:left="5040" w:hanging="360"/>
      </w:pPr>
    </w:lvl>
    <w:lvl w:ilvl="7" w:tplc="43BE5544" w:tentative="1">
      <w:start w:val="1"/>
      <w:numFmt w:val="lowerLetter"/>
      <w:lvlText w:val="%8."/>
      <w:lvlJc w:val="left"/>
      <w:pPr>
        <w:ind w:left="5760" w:hanging="360"/>
      </w:pPr>
    </w:lvl>
    <w:lvl w:ilvl="8" w:tplc="96665B4C" w:tentative="1">
      <w:start w:val="1"/>
      <w:numFmt w:val="lowerRoman"/>
      <w:lvlText w:val="%9."/>
      <w:lvlJc w:val="right"/>
      <w:pPr>
        <w:ind w:left="6480" w:hanging="180"/>
      </w:pPr>
    </w:lvl>
  </w:abstractNum>
  <w:abstractNum w:abstractNumId="27" w15:restartNumberingAfterBreak="0">
    <w:nsid w:val="795B62EB"/>
    <w:multiLevelType w:val="hybridMultilevel"/>
    <w:tmpl w:val="AC0CC8FA"/>
    <w:lvl w:ilvl="0" w:tplc="5D8EA6EE">
      <w:start w:val="1"/>
      <w:numFmt w:val="decimal"/>
      <w:lvlText w:val="6.%1."/>
      <w:lvlJc w:val="left"/>
      <w:pPr>
        <w:ind w:left="720" w:hanging="360"/>
      </w:pPr>
      <w:rPr>
        <w:rFonts w:hint="default"/>
        <w:b w:val="0"/>
        <w:bCs w:val="0"/>
      </w:rPr>
    </w:lvl>
    <w:lvl w:ilvl="1" w:tplc="699E4F90" w:tentative="1">
      <w:start w:val="1"/>
      <w:numFmt w:val="lowerLetter"/>
      <w:lvlText w:val="%2."/>
      <w:lvlJc w:val="left"/>
      <w:pPr>
        <w:ind w:left="1440" w:hanging="360"/>
      </w:pPr>
    </w:lvl>
    <w:lvl w:ilvl="2" w:tplc="B450D852" w:tentative="1">
      <w:start w:val="1"/>
      <w:numFmt w:val="lowerRoman"/>
      <w:lvlText w:val="%3."/>
      <w:lvlJc w:val="right"/>
      <w:pPr>
        <w:ind w:left="2160" w:hanging="180"/>
      </w:pPr>
    </w:lvl>
    <w:lvl w:ilvl="3" w:tplc="84201E8E" w:tentative="1">
      <w:start w:val="1"/>
      <w:numFmt w:val="decimal"/>
      <w:lvlText w:val="%4."/>
      <w:lvlJc w:val="left"/>
      <w:pPr>
        <w:ind w:left="2880" w:hanging="360"/>
      </w:pPr>
    </w:lvl>
    <w:lvl w:ilvl="4" w:tplc="B67078D4" w:tentative="1">
      <w:start w:val="1"/>
      <w:numFmt w:val="lowerLetter"/>
      <w:lvlText w:val="%5."/>
      <w:lvlJc w:val="left"/>
      <w:pPr>
        <w:ind w:left="3600" w:hanging="360"/>
      </w:pPr>
    </w:lvl>
    <w:lvl w:ilvl="5" w:tplc="DA127F96" w:tentative="1">
      <w:start w:val="1"/>
      <w:numFmt w:val="lowerRoman"/>
      <w:lvlText w:val="%6."/>
      <w:lvlJc w:val="right"/>
      <w:pPr>
        <w:ind w:left="4320" w:hanging="180"/>
      </w:pPr>
    </w:lvl>
    <w:lvl w:ilvl="6" w:tplc="0B68061E" w:tentative="1">
      <w:start w:val="1"/>
      <w:numFmt w:val="decimal"/>
      <w:lvlText w:val="%7."/>
      <w:lvlJc w:val="left"/>
      <w:pPr>
        <w:ind w:left="5040" w:hanging="360"/>
      </w:pPr>
    </w:lvl>
    <w:lvl w:ilvl="7" w:tplc="F7B0D946" w:tentative="1">
      <w:start w:val="1"/>
      <w:numFmt w:val="lowerLetter"/>
      <w:lvlText w:val="%8."/>
      <w:lvlJc w:val="left"/>
      <w:pPr>
        <w:ind w:left="5760" w:hanging="360"/>
      </w:pPr>
    </w:lvl>
    <w:lvl w:ilvl="8" w:tplc="F10E416E" w:tentative="1">
      <w:start w:val="1"/>
      <w:numFmt w:val="lowerRoman"/>
      <w:lvlText w:val="%9."/>
      <w:lvlJc w:val="right"/>
      <w:pPr>
        <w:ind w:left="6480" w:hanging="180"/>
      </w:pPr>
    </w:lvl>
  </w:abstractNum>
  <w:abstractNum w:abstractNumId="28" w15:restartNumberingAfterBreak="0">
    <w:nsid w:val="7CC14D7B"/>
    <w:multiLevelType w:val="hybridMultilevel"/>
    <w:tmpl w:val="2610A332"/>
    <w:lvl w:ilvl="0" w:tplc="53A6905A">
      <w:start w:val="1"/>
      <w:numFmt w:val="decimal"/>
      <w:lvlText w:val="12.%1."/>
      <w:lvlJc w:val="left"/>
      <w:pPr>
        <w:ind w:left="720" w:hanging="360"/>
      </w:pPr>
      <w:rPr>
        <w:rFonts w:hint="default"/>
        <w:b w:val="0"/>
        <w:bCs w:val="0"/>
      </w:rPr>
    </w:lvl>
    <w:lvl w:ilvl="1" w:tplc="3EC094CA">
      <w:start w:val="1"/>
      <w:numFmt w:val="lowerLetter"/>
      <w:lvlText w:val="(%2)"/>
      <w:lvlJc w:val="left"/>
      <w:pPr>
        <w:ind w:left="2340" w:hanging="360"/>
      </w:pPr>
      <w:rPr>
        <w:rFonts w:hint="default"/>
        <w:b w:val="0"/>
        <w:bCs w:val="0"/>
      </w:rPr>
    </w:lvl>
    <w:lvl w:ilvl="2" w:tplc="846EE920">
      <w:start w:val="1"/>
      <w:numFmt w:val="lowerRoman"/>
      <w:lvlText w:val="(%3)"/>
      <w:lvlJc w:val="left"/>
      <w:pPr>
        <w:ind w:left="2340" w:hanging="360"/>
      </w:pPr>
      <w:rPr>
        <w:rFonts w:hint="default"/>
        <w:b w:val="0"/>
        <w:bCs w:val="0"/>
      </w:rPr>
    </w:lvl>
    <w:lvl w:ilvl="3" w:tplc="EF42596E" w:tentative="1">
      <w:start w:val="1"/>
      <w:numFmt w:val="decimal"/>
      <w:lvlText w:val="%4."/>
      <w:lvlJc w:val="left"/>
      <w:pPr>
        <w:ind w:left="2880" w:hanging="360"/>
      </w:pPr>
    </w:lvl>
    <w:lvl w:ilvl="4" w:tplc="301E6704" w:tentative="1">
      <w:start w:val="1"/>
      <w:numFmt w:val="lowerLetter"/>
      <w:lvlText w:val="%5."/>
      <w:lvlJc w:val="left"/>
      <w:pPr>
        <w:ind w:left="3600" w:hanging="360"/>
      </w:pPr>
    </w:lvl>
    <w:lvl w:ilvl="5" w:tplc="62A02472" w:tentative="1">
      <w:start w:val="1"/>
      <w:numFmt w:val="lowerRoman"/>
      <w:lvlText w:val="%6."/>
      <w:lvlJc w:val="right"/>
      <w:pPr>
        <w:ind w:left="4320" w:hanging="180"/>
      </w:pPr>
    </w:lvl>
    <w:lvl w:ilvl="6" w:tplc="6F1C2250" w:tentative="1">
      <w:start w:val="1"/>
      <w:numFmt w:val="decimal"/>
      <w:lvlText w:val="%7."/>
      <w:lvlJc w:val="left"/>
      <w:pPr>
        <w:ind w:left="5040" w:hanging="360"/>
      </w:pPr>
    </w:lvl>
    <w:lvl w:ilvl="7" w:tplc="9D24DBE2" w:tentative="1">
      <w:start w:val="1"/>
      <w:numFmt w:val="lowerLetter"/>
      <w:lvlText w:val="%8."/>
      <w:lvlJc w:val="left"/>
      <w:pPr>
        <w:ind w:left="5760" w:hanging="360"/>
      </w:pPr>
    </w:lvl>
    <w:lvl w:ilvl="8" w:tplc="1264C72A"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2"/>
  </w:num>
  <w:num w:numId="15" w16cid:durableId="199169233">
    <w:abstractNumId w:val="15"/>
  </w:num>
  <w:num w:numId="16" w16cid:durableId="1000814627">
    <w:abstractNumId w:val="26"/>
  </w:num>
  <w:num w:numId="17" w16cid:durableId="1217932312">
    <w:abstractNumId w:val="24"/>
  </w:num>
  <w:num w:numId="18" w16cid:durableId="1242837737">
    <w:abstractNumId w:val="27"/>
  </w:num>
  <w:num w:numId="19" w16cid:durableId="1446535518">
    <w:abstractNumId w:val="25"/>
  </w:num>
  <w:num w:numId="20" w16cid:durableId="746072828">
    <w:abstractNumId w:val="23"/>
  </w:num>
  <w:num w:numId="21" w16cid:durableId="1153526487">
    <w:abstractNumId w:val="16"/>
  </w:num>
  <w:num w:numId="22" w16cid:durableId="2136827297">
    <w:abstractNumId w:val="13"/>
  </w:num>
  <w:num w:numId="23" w16cid:durableId="335809929">
    <w:abstractNumId w:val="20"/>
  </w:num>
  <w:num w:numId="24" w16cid:durableId="895550148">
    <w:abstractNumId w:val="11"/>
  </w:num>
  <w:num w:numId="25" w16cid:durableId="13965968">
    <w:abstractNumId w:val="28"/>
  </w:num>
  <w:num w:numId="26" w16cid:durableId="1343822524">
    <w:abstractNumId w:val="21"/>
  </w:num>
  <w:num w:numId="27" w16cid:durableId="1288850410">
    <w:abstractNumId w:val="10"/>
  </w:num>
  <w:num w:numId="28" w16cid:durableId="59376423">
    <w:abstractNumId w:val="12"/>
  </w:num>
  <w:num w:numId="29" w16cid:durableId="165035769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157C8"/>
    <w:rsid w:val="00036006"/>
    <w:rsid w:val="00045092"/>
    <w:rsid w:val="000529FC"/>
    <w:rsid w:val="000538AB"/>
    <w:rsid w:val="00053DD0"/>
    <w:rsid w:val="00054596"/>
    <w:rsid w:val="0006300E"/>
    <w:rsid w:val="00063CCA"/>
    <w:rsid w:val="00065BE8"/>
    <w:rsid w:val="00067D24"/>
    <w:rsid w:val="000729E7"/>
    <w:rsid w:val="000751E0"/>
    <w:rsid w:val="00076689"/>
    <w:rsid w:val="00077C48"/>
    <w:rsid w:val="00080ABB"/>
    <w:rsid w:val="00082CBA"/>
    <w:rsid w:val="00097815"/>
    <w:rsid w:val="000A6E60"/>
    <w:rsid w:val="000B3CD2"/>
    <w:rsid w:val="000C2B33"/>
    <w:rsid w:val="000C4608"/>
    <w:rsid w:val="000E0B39"/>
    <w:rsid w:val="000E1799"/>
    <w:rsid w:val="000F12E1"/>
    <w:rsid w:val="000F27CF"/>
    <w:rsid w:val="000F542C"/>
    <w:rsid w:val="00102583"/>
    <w:rsid w:val="00107BA7"/>
    <w:rsid w:val="00110280"/>
    <w:rsid w:val="0011726B"/>
    <w:rsid w:val="00120CC1"/>
    <w:rsid w:val="00124DD4"/>
    <w:rsid w:val="00136D1E"/>
    <w:rsid w:val="00136DB5"/>
    <w:rsid w:val="00136FBC"/>
    <w:rsid w:val="001373F5"/>
    <w:rsid w:val="00141CF2"/>
    <w:rsid w:val="001433B4"/>
    <w:rsid w:val="001433E3"/>
    <w:rsid w:val="00147D80"/>
    <w:rsid w:val="0015375B"/>
    <w:rsid w:val="00153F3A"/>
    <w:rsid w:val="001562EE"/>
    <w:rsid w:val="00157F2A"/>
    <w:rsid w:val="001642CD"/>
    <w:rsid w:val="00166676"/>
    <w:rsid w:val="001700F7"/>
    <w:rsid w:val="001747DC"/>
    <w:rsid w:val="00184D58"/>
    <w:rsid w:val="00190620"/>
    <w:rsid w:val="0019290E"/>
    <w:rsid w:val="00195BC2"/>
    <w:rsid w:val="001A30DE"/>
    <w:rsid w:val="001A5C49"/>
    <w:rsid w:val="001A64C8"/>
    <w:rsid w:val="001C3A03"/>
    <w:rsid w:val="001C5AE6"/>
    <w:rsid w:val="001D0168"/>
    <w:rsid w:val="001E1375"/>
    <w:rsid w:val="001E17E3"/>
    <w:rsid w:val="001E4A05"/>
    <w:rsid w:val="001E5185"/>
    <w:rsid w:val="001E5BFB"/>
    <w:rsid w:val="001F0025"/>
    <w:rsid w:val="001F13EA"/>
    <w:rsid w:val="002023A6"/>
    <w:rsid w:val="00216F8C"/>
    <w:rsid w:val="00220508"/>
    <w:rsid w:val="00223134"/>
    <w:rsid w:val="00225B49"/>
    <w:rsid w:val="00226B26"/>
    <w:rsid w:val="00231871"/>
    <w:rsid w:val="0025473E"/>
    <w:rsid w:val="002606E1"/>
    <w:rsid w:val="00274C52"/>
    <w:rsid w:val="002772D9"/>
    <w:rsid w:val="00285698"/>
    <w:rsid w:val="00291E02"/>
    <w:rsid w:val="002A58CB"/>
    <w:rsid w:val="002A7FDD"/>
    <w:rsid w:val="002B6C8F"/>
    <w:rsid w:val="002D5EC3"/>
    <w:rsid w:val="002E1082"/>
    <w:rsid w:val="002F6170"/>
    <w:rsid w:val="003022EA"/>
    <w:rsid w:val="003173A3"/>
    <w:rsid w:val="00320B22"/>
    <w:rsid w:val="003332F4"/>
    <w:rsid w:val="00333CBC"/>
    <w:rsid w:val="003361D0"/>
    <w:rsid w:val="00345073"/>
    <w:rsid w:val="00346274"/>
    <w:rsid w:val="00366D47"/>
    <w:rsid w:val="00370E74"/>
    <w:rsid w:val="003A5482"/>
    <w:rsid w:val="003B104F"/>
    <w:rsid w:val="003B1433"/>
    <w:rsid w:val="003B2734"/>
    <w:rsid w:val="003B6AC4"/>
    <w:rsid w:val="003C2D8A"/>
    <w:rsid w:val="003C3142"/>
    <w:rsid w:val="003D52D2"/>
    <w:rsid w:val="003E3750"/>
    <w:rsid w:val="003E4C98"/>
    <w:rsid w:val="003F0B90"/>
    <w:rsid w:val="004026A7"/>
    <w:rsid w:val="00404582"/>
    <w:rsid w:val="0041136C"/>
    <w:rsid w:val="004329EE"/>
    <w:rsid w:val="00434B9C"/>
    <w:rsid w:val="00436840"/>
    <w:rsid w:val="0046372B"/>
    <w:rsid w:val="0046460A"/>
    <w:rsid w:val="0046753D"/>
    <w:rsid w:val="00475A43"/>
    <w:rsid w:val="00476BB0"/>
    <w:rsid w:val="0047749C"/>
    <w:rsid w:val="004B1574"/>
    <w:rsid w:val="004B5908"/>
    <w:rsid w:val="004C6A9D"/>
    <w:rsid w:val="004C7B13"/>
    <w:rsid w:val="004D2F62"/>
    <w:rsid w:val="004D4749"/>
    <w:rsid w:val="004D5949"/>
    <w:rsid w:val="004E2E33"/>
    <w:rsid w:val="004E37FB"/>
    <w:rsid w:val="004E5D17"/>
    <w:rsid w:val="004F07A8"/>
    <w:rsid w:val="004F08E5"/>
    <w:rsid w:val="004F4952"/>
    <w:rsid w:val="005032E1"/>
    <w:rsid w:val="00515516"/>
    <w:rsid w:val="00521B03"/>
    <w:rsid w:val="00522250"/>
    <w:rsid w:val="00531475"/>
    <w:rsid w:val="005379A5"/>
    <w:rsid w:val="005405D2"/>
    <w:rsid w:val="005454B9"/>
    <w:rsid w:val="00545DB9"/>
    <w:rsid w:val="00551AA2"/>
    <w:rsid w:val="0055418E"/>
    <w:rsid w:val="0055570A"/>
    <w:rsid w:val="00560233"/>
    <w:rsid w:val="005656B7"/>
    <w:rsid w:val="00566A92"/>
    <w:rsid w:val="00580450"/>
    <w:rsid w:val="00581AAF"/>
    <w:rsid w:val="00582B02"/>
    <w:rsid w:val="00591887"/>
    <w:rsid w:val="005A1978"/>
    <w:rsid w:val="005A57D9"/>
    <w:rsid w:val="005C3AC9"/>
    <w:rsid w:val="005C53EB"/>
    <w:rsid w:val="005D025F"/>
    <w:rsid w:val="005D0376"/>
    <w:rsid w:val="005D1C4D"/>
    <w:rsid w:val="005D2B66"/>
    <w:rsid w:val="005D5BBF"/>
    <w:rsid w:val="005D78A9"/>
    <w:rsid w:val="005E535B"/>
    <w:rsid w:val="005F108D"/>
    <w:rsid w:val="005F6C61"/>
    <w:rsid w:val="005F75BD"/>
    <w:rsid w:val="005F7B4B"/>
    <w:rsid w:val="00607718"/>
    <w:rsid w:val="006122EF"/>
    <w:rsid w:val="00613635"/>
    <w:rsid w:val="00613C4C"/>
    <w:rsid w:val="006200BB"/>
    <w:rsid w:val="006243E7"/>
    <w:rsid w:val="0062602F"/>
    <w:rsid w:val="0062668B"/>
    <w:rsid w:val="00626B64"/>
    <w:rsid w:val="00631BA1"/>
    <w:rsid w:val="00634EFB"/>
    <w:rsid w:val="00646907"/>
    <w:rsid w:val="006469B7"/>
    <w:rsid w:val="0064738F"/>
    <w:rsid w:val="00650662"/>
    <w:rsid w:val="00656F89"/>
    <w:rsid w:val="0066267F"/>
    <w:rsid w:val="00664E8C"/>
    <w:rsid w:val="00681135"/>
    <w:rsid w:val="006A06BD"/>
    <w:rsid w:val="006A1ACF"/>
    <w:rsid w:val="006A4437"/>
    <w:rsid w:val="006A4482"/>
    <w:rsid w:val="006A4DD2"/>
    <w:rsid w:val="006A63C9"/>
    <w:rsid w:val="006C009C"/>
    <w:rsid w:val="006C70AE"/>
    <w:rsid w:val="006D6703"/>
    <w:rsid w:val="006E7ABE"/>
    <w:rsid w:val="006F0414"/>
    <w:rsid w:val="006F55EA"/>
    <w:rsid w:val="007007AA"/>
    <w:rsid w:val="0070226E"/>
    <w:rsid w:val="0070228E"/>
    <w:rsid w:val="00702762"/>
    <w:rsid w:val="00707227"/>
    <w:rsid w:val="00707ABF"/>
    <w:rsid w:val="00716330"/>
    <w:rsid w:val="007307FB"/>
    <w:rsid w:val="00732FCA"/>
    <w:rsid w:val="007537E1"/>
    <w:rsid w:val="007652C3"/>
    <w:rsid w:val="00765E32"/>
    <w:rsid w:val="007733F5"/>
    <w:rsid w:val="00773B17"/>
    <w:rsid w:val="00773D07"/>
    <w:rsid w:val="00775A2B"/>
    <w:rsid w:val="00776515"/>
    <w:rsid w:val="00791F2A"/>
    <w:rsid w:val="007938E0"/>
    <w:rsid w:val="0079524B"/>
    <w:rsid w:val="007A3EE7"/>
    <w:rsid w:val="007A45C4"/>
    <w:rsid w:val="007B3201"/>
    <w:rsid w:val="007B7FB1"/>
    <w:rsid w:val="007C34B8"/>
    <w:rsid w:val="007C72A0"/>
    <w:rsid w:val="007D2258"/>
    <w:rsid w:val="007D3868"/>
    <w:rsid w:val="007D6D31"/>
    <w:rsid w:val="007E4490"/>
    <w:rsid w:val="007F56DA"/>
    <w:rsid w:val="007F7CC5"/>
    <w:rsid w:val="008059A3"/>
    <w:rsid w:val="008111D5"/>
    <w:rsid w:val="00812CD3"/>
    <w:rsid w:val="00815A92"/>
    <w:rsid w:val="00817523"/>
    <w:rsid w:val="00846A62"/>
    <w:rsid w:val="00851F85"/>
    <w:rsid w:val="00854346"/>
    <w:rsid w:val="00872C38"/>
    <w:rsid w:val="00873D75"/>
    <w:rsid w:val="008769C6"/>
    <w:rsid w:val="008A478E"/>
    <w:rsid w:val="008C3E51"/>
    <w:rsid w:val="008C546C"/>
    <w:rsid w:val="008C75D6"/>
    <w:rsid w:val="008E3F3D"/>
    <w:rsid w:val="008F1921"/>
    <w:rsid w:val="008F4665"/>
    <w:rsid w:val="00904F96"/>
    <w:rsid w:val="00907CEE"/>
    <w:rsid w:val="00912D13"/>
    <w:rsid w:val="0092713D"/>
    <w:rsid w:val="00931C97"/>
    <w:rsid w:val="00942B15"/>
    <w:rsid w:val="00943998"/>
    <w:rsid w:val="00943A6F"/>
    <w:rsid w:val="00945947"/>
    <w:rsid w:val="00951A11"/>
    <w:rsid w:val="009571DD"/>
    <w:rsid w:val="00960DC7"/>
    <w:rsid w:val="00963438"/>
    <w:rsid w:val="00964400"/>
    <w:rsid w:val="00970963"/>
    <w:rsid w:val="00976235"/>
    <w:rsid w:val="009826F0"/>
    <w:rsid w:val="00983669"/>
    <w:rsid w:val="00986C65"/>
    <w:rsid w:val="00990FA1"/>
    <w:rsid w:val="00995C35"/>
    <w:rsid w:val="00995E7B"/>
    <w:rsid w:val="00996FD1"/>
    <w:rsid w:val="009C1394"/>
    <w:rsid w:val="009D5388"/>
    <w:rsid w:val="009F08C3"/>
    <w:rsid w:val="009F30E5"/>
    <w:rsid w:val="009F50F3"/>
    <w:rsid w:val="009F6123"/>
    <w:rsid w:val="00A02C0C"/>
    <w:rsid w:val="00A12B76"/>
    <w:rsid w:val="00A13600"/>
    <w:rsid w:val="00A2422C"/>
    <w:rsid w:val="00A27AD7"/>
    <w:rsid w:val="00A31568"/>
    <w:rsid w:val="00A316BE"/>
    <w:rsid w:val="00A34570"/>
    <w:rsid w:val="00A37B2B"/>
    <w:rsid w:val="00A436CD"/>
    <w:rsid w:val="00A43DA3"/>
    <w:rsid w:val="00A456FB"/>
    <w:rsid w:val="00A53546"/>
    <w:rsid w:val="00A62D6B"/>
    <w:rsid w:val="00A643F1"/>
    <w:rsid w:val="00A64A70"/>
    <w:rsid w:val="00A77ADE"/>
    <w:rsid w:val="00A86CD9"/>
    <w:rsid w:val="00A911DF"/>
    <w:rsid w:val="00A9371F"/>
    <w:rsid w:val="00A97995"/>
    <w:rsid w:val="00A97FF1"/>
    <w:rsid w:val="00AA6832"/>
    <w:rsid w:val="00AB0A50"/>
    <w:rsid w:val="00AB65AA"/>
    <w:rsid w:val="00AC43F6"/>
    <w:rsid w:val="00AC65F8"/>
    <w:rsid w:val="00AD0720"/>
    <w:rsid w:val="00AD7374"/>
    <w:rsid w:val="00AD7783"/>
    <w:rsid w:val="00AE15E3"/>
    <w:rsid w:val="00AE54FE"/>
    <w:rsid w:val="00AF3E6D"/>
    <w:rsid w:val="00AF547C"/>
    <w:rsid w:val="00AF635D"/>
    <w:rsid w:val="00AF682B"/>
    <w:rsid w:val="00B03C32"/>
    <w:rsid w:val="00B04F81"/>
    <w:rsid w:val="00B07377"/>
    <w:rsid w:val="00B07861"/>
    <w:rsid w:val="00B07D75"/>
    <w:rsid w:val="00B20186"/>
    <w:rsid w:val="00B233EB"/>
    <w:rsid w:val="00B24B6C"/>
    <w:rsid w:val="00B322FD"/>
    <w:rsid w:val="00B32604"/>
    <w:rsid w:val="00B36C0F"/>
    <w:rsid w:val="00B53AF7"/>
    <w:rsid w:val="00B54086"/>
    <w:rsid w:val="00B6588A"/>
    <w:rsid w:val="00B7023A"/>
    <w:rsid w:val="00B74A81"/>
    <w:rsid w:val="00B7600E"/>
    <w:rsid w:val="00B86D62"/>
    <w:rsid w:val="00B91526"/>
    <w:rsid w:val="00BA6AD9"/>
    <w:rsid w:val="00BB6638"/>
    <w:rsid w:val="00BC0DBD"/>
    <w:rsid w:val="00BD5141"/>
    <w:rsid w:val="00BD5C2F"/>
    <w:rsid w:val="00BD6FD4"/>
    <w:rsid w:val="00BE0D4B"/>
    <w:rsid w:val="00BE2C90"/>
    <w:rsid w:val="00BE2C95"/>
    <w:rsid w:val="00BF4C65"/>
    <w:rsid w:val="00BF654C"/>
    <w:rsid w:val="00C0283A"/>
    <w:rsid w:val="00C028F6"/>
    <w:rsid w:val="00C15D0E"/>
    <w:rsid w:val="00C2431B"/>
    <w:rsid w:val="00C352A2"/>
    <w:rsid w:val="00C379F0"/>
    <w:rsid w:val="00C430B5"/>
    <w:rsid w:val="00C45955"/>
    <w:rsid w:val="00C46767"/>
    <w:rsid w:val="00C520E1"/>
    <w:rsid w:val="00C57B0A"/>
    <w:rsid w:val="00C641BE"/>
    <w:rsid w:val="00C6513A"/>
    <w:rsid w:val="00C65B6D"/>
    <w:rsid w:val="00C81596"/>
    <w:rsid w:val="00C84842"/>
    <w:rsid w:val="00C95C26"/>
    <w:rsid w:val="00CA45CA"/>
    <w:rsid w:val="00CA5056"/>
    <w:rsid w:val="00CB0751"/>
    <w:rsid w:val="00CB5A0C"/>
    <w:rsid w:val="00CB630C"/>
    <w:rsid w:val="00CC074F"/>
    <w:rsid w:val="00CC2EC6"/>
    <w:rsid w:val="00CD4D00"/>
    <w:rsid w:val="00CD5443"/>
    <w:rsid w:val="00CD68FB"/>
    <w:rsid w:val="00CD6E60"/>
    <w:rsid w:val="00CE0FE9"/>
    <w:rsid w:val="00CE3025"/>
    <w:rsid w:val="00CE3807"/>
    <w:rsid w:val="00CF3FD5"/>
    <w:rsid w:val="00CF50DB"/>
    <w:rsid w:val="00CF6EBA"/>
    <w:rsid w:val="00D01065"/>
    <w:rsid w:val="00D0264E"/>
    <w:rsid w:val="00D0316F"/>
    <w:rsid w:val="00D31DE1"/>
    <w:rsid w:val="00D4029F"/>
    <w:rsid w:val="00D445BB"/>
    <w:rsid w:val="00D51903"/>
    <w:rsid w:val="00D559EA"/>
    <w:rsid w:val="00D61D65"/>
    <w:rsid w:val="00D6283E"/>
    <w:rsid w:val="00D65AD8"/>
    <w:rsid w:val="00D7319C"/>
    <w:rsid w:val="00D83CB1"/>
    <w:rsid w:val="00D84292"/>
    <w:rsid w:val="00D84B2A"/>
    <w:rsid w:val="00D85CD8"/>
    <w:rsid w:val="00D85CEE"/>
    <w:rsid w:val="00D90DEE"/>
    <w:rsid w:val="00D90F33"/>
    <w:rsid w:val="00DA0688"/>
    <w:rsid w:val="00DA0B1C"/>
    <w:rsid w:val="00DB5D79"/>
    <w:rsid w:val="00DB7BA1"/>
    <w:rsid w:val="00DC4211"/>
    <w:rsid w:val="00DD1554"/>
    <w:rsid w:val="00DF0FB2"/>
    <w:rsid w:val="00E01C5A"/>
    <w:rsid w:val="00E11054"/>
    <w:rsid w:val="00E16DE2"/>
    <w:rsid w:val="00E21C76"/>
    <w:rsid w:val="00E2213A"/>
    <w:rsid w:val="00E33573"/>
    <w:rsid w:val="00E35223"/>
    <w:rsid w:val="00E40D47"/>
    <w:rsid w:val="00E46C4C"/>
    <w:rsid w:val="00E65171"/>
    <w:rsid w:val="00E71018"/>
    <w:rsid w:val="00E7127B"/>
    <w:rsid w:val="00E85D58"/>
    <w:rsid w:val="00E86851"/>
    <w:rsid w:val="00E90AAA"/>
    <w:rsid w:val="00E912D3"/>
    <w:rsid w:val="00EC01D8"/>
    <w:rsid w:val="00EC282F"/>
    <w:rsid w:val="00EC7050"/>
    <w:rsid w:val="00EF2E03"/>
    <w:rsid w:val="00EF5E2C"/>
    <w:rsid w:val="00F04209"/>
    <w:rsid w:val="00F07DC9"/>
    <w:rsid w:val="00F35DAA"/>
    <w:rsid w:val="00F4141A"/>
    <w:rsid w:val="00F43522"/>
    <w:rsid w:val="00F92397"/>
    <w:rsid w:val="00F94EBF"/>
    <w:rsid w:val="00FA5601"/>
    <w:rsid w:val="00FA6636"/>
    <w:rsid w:val="00FB7809"/>
    <w:rsid w:val="00FC272F"/>
    <w:rsid w:val="00FD5B53"/>
    <w:rsid w:val="00FD6324"/>
    <w:rsid w:val="00FE19B1"/>
    <w:rsid w:val="00FE2695"/>
    <w:rsid w:val="00FE3182"/>
    <w:rsid w:val="00FE5ACE"/>
    <w:rsid w:val="00FF220B"/>
    <w:rsid w:val="00FF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B6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eastAsiaTheme="majorEastAsia" w:hAnsi="Arial"/>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eastAsiaTheme="majorEastAsia" w:hAnsi="Arial"/>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eastAsiaTheme="majorEastAsia" w:hAnsi="Arial"/>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eastAsiaTheme="majorEastAsia"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eastAsiaTheme="majorEastAsia" w:hAnsi="Arial"/>
      <w:b/>
      <w:sz w:val="32"/>
      <w:szCs w:val="24"/>
    </w:rPr>
  </w:style>
  <w:style w:type="character" w:customStyle="1" w:styleId="Heading2Char">
    <w:name w:val="Heading 2 Char"/>
    <w:basedOn w:val="DefaultParagraphFont"/>
    <w:link w:val="Heading2"/>
    <w:uiPriority w:val="5"/>
    <w:rPr>
      <w:rFonts w:ascii="Arial" w:eastAsiaTheme="majorEastAsia" w:hAnsi="Arial"/>
      <w:b/>
      <w:i/>
      <w:sz w:val="28"/>
      <w:szCs w:val="24"/>
    </w:rPr>
  </w:style>
  <w:style w:type="character" w:customStyle="1" w:styleId="Heading3Char">
    <w:name w:val="Heading 3 Char"/>
    <w:basedOn w:val="DefaultParagraphFont"/>
    <w:link w:val="Heading3"/>
    <w:uiPriority w:val="5"/>
    <w:rPr>
      <w:rFonts w:ascii="Arial" w:eastAsiaTheme="majorEastAsia" w:hAnsi="Arial"/>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eastAsiaTheme="majorEastAsia" w:hAnsi="Arial"/>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Text">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750"/>
    <w:rPr>
      <w:sz w:val="24"/>
      <w:szCs w:val="24"/>
    </w:rPr>
  </w:style>
  <w:style w:type="paragraph" w:customStyle="1" w:styleId="LFParasubclause4">
    <w:name w:val="LF Para subclause 4"/>
    <w:qFormat/>
    <w:rsid w:val="001E4A05"/>
    <w:pPr>
      <w:numPr>
        <w:ilvl w:val="4"/>
        <w:numId w:val="29"/>
      </w:numPr>
      <w:spacing w:before="120" w:after="240"/>
      <w:outlineLvl w:val="4"/>
    </w:pPr>
    <w:rPr>
      <w:color w:val="000000"/>
      <w:sz w:val="24"/>
      <w:szCs w:val="24"/>
    </w:rPr>
  </w:style>
  <w:style w:type="paragraph" w:customStyle="1" w:styleId="LFTitle-Clause">
    <w:name w:val="LF Title - Clause"/>
    <w:qFormat/>
    <w:rsid w:val="001E4A05"/>
    <w:pPr>
      <w:numPr>
        <w:numId w:val="29"/>
      </w:numPr>
      <w:spacing w:before="360" w:after="240"/>
      <w:jc w:val="center"/>
      <w:outlineLvl w:val="0"/>
    </w:pPr>
    <w:rPr>
      <w:b/>
      <w:color w:val="000000"/>
      <w:sz w:val="24"/>
      <w:szCs w:val="24"/>
    </w:rPr>
  </w:style>
  <w:style w:type="paragraph" w:customStyle="1" w:styleId="LFParasubclause1">
    <w:name w:val="LF Para subclause 1"/>
    <w:qFormat/>
    <w:rsid w:val="001E4A05"/>
    <w:pPr>
      <w:numPr>
        <w:ilvl w:val="1"/>
        <w:numId w:val="29"/>
      </w:numPr>
      <w:spacing w:before="120" w:after="240"/>
      <w:outlineLvl w:val="1"/>
    </w:pPr>
    <w:rPr>
      <w:color w:val="000000"/>
      <w:sz w:val="24"/>
      <w:szCs w:val="24"/>
    </w:rPr>
  </w:style>
  <w:style w:type="paragraph" w:customStyle="1" w:styleId="LFParasubclause2">
    <w:name w:val="LF Para subclause 2"/>
    <w:qFormat/>
    <w:rsid w:val="001E4A05"/>
    <w:pPr>
      <w:numPr>
        <w:ilvl w:val="2"/>
        <w:numId w:val="29"/>
      </w:numPr>
      <w:spacing w:before="120" w:after="240"/>
      <w:outlineLvl w:val="2"/>
    </w:pPr>
    <w:rPr>
      <w:color w:val="000000"/>
      <w:sz w:val="24"/>
      <w:szCs w:val="24"/>
    </w:rPr>
  </w:style>
  <w:style w:type="paragraph" w:customStyle="1" w:styleId="LFParasubclause3">
    <w:name w:val="LF Para subclause 3"/>
    <w:qFormat/>
    <w:rsid w:val="001E4A05"/>
    <w:pPr>
      <w:numPr>
        <w:ilvl w:val="3"/>
        <w:numId w:val="29"/>
      </w:numPr>
      <w:spacing w:before="120" w:after="240"/>
      <w:outlineLvl w:val="3"/>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10588</Words>
  <Characters>60356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2024-06-12T19:30:00Z</dcterms:created>
  <dcterms:modified xsi:type="dcterms:W3CDTF">2024-06-12T19:30:00Z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26898/3/11672100v2</vt:lpwstr>
  </property>
</Properties>
</file>